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83D5F" w14:textId="0349BEFA" w:rsidR="00F012C0" w:rsidRPr="00AB06A3" w:rsidRDefault="209A0C78" w:rsidP="370641DA">
      <w:pPr>
        <w:ind w:right="1133"/>
        <w:jc w:val="center"/>
        <w:rPr>
          <w:rFonts w:ascii="Verdana" w:hAnsi="Verdana" w:cs="Helvetica"/>
          <w:b/>
          <w:bCs/>
          <w:sz w:val="18"/>
          <w:szCs w:val="18"/>
          <w:lang w:val="ca-ES"/>
        </w:rPr>
      </w:pPr>
      <w:r w:rsidRPr="00AB06A3">
        <w:rPr>
          <w:rFonts w:ascii="Verdana" w:hAnsi="Verdana" w:cs="Helvetica"/>
          <w:b/>
          <w:bCs/>
          <w:sz w:val="18"/>
          <w:szCs w:val="18"/>
          <w:lang w:val="ca-ES"/>
        </w:rPr>
        <w:t xml:space="preserve"> </w:t>
      </w:r>
      <w:r w:rsidR="00334448" w:rsidRPr="00AB06A3">
        <w:rPr>
          <w:rFonts w:ascii="Verdana" w:hAnsi="Verdana" w:cs="Helvetica"/>
          <w:b/>
          <w:bCs/>
          <w:sz w:val="18"/>
          <w:szCs w:val="18"/>
          <w:lang w:val="ca-ES"/>
        </w:rPr>
        <w:t xml:space="preserve">CONVENI </w:t>
      </w:r>
      <w:r w:rsidR="008C6039" w:rsidRPr="00AB06A3">
        <w:rPr>
          <w:rFonts w:ascii="Verdana" w:hAnsi="Verdana" w:cs="Helvetica"/>
          <w:b/>
          <w:bCs/>
          <w:sz w:val="18"/>
          <w:szCs w:val="18"/>
          <w:lang w:val="ca-ES"/>
        </w:rPr>
        <w:t xml:space="preserve">MARC </w:t>
      </w:r>
      <w:r w:rsidR="00334448" w:rsidRPr="00AB06A3">
        <w:rPr>
          <w:rFonts w:ascii="Verdana" w:hAnsi="Verdana" w:cs="Helvetica"/>
          <w:b/>
          <w:bCs/>
          <w:sz w:val="18"/>
          <w:szCs w:val="18"/>
          <w:lang w:val="ca-ES"/>
        </w:rPr>
        <w:t xml:space="preserve">DE COOPERACIÓ EDUCATIVA PER A LA REALITZACIÓ DE PRÀCTIQUES ACADÈMIQUES EXTERNES </w:t>
      </w:r>
      <w:r w:rsidR="00F012C0" w:rsidRPr="00AB06A3">
        <w:rPr>
          <w:rFonts w:ascii="Verdana" w:hAnsi="Verdana" w:cs="Helvetica"/>
          <w:b/>
          <w:bCs/>
          <w:sz w:val="18"/>
          <w:szCs w:val="18"/>
          <w:lang w:val="ca-ES"/>
        </w:rPr>
        <w:t xml:space="preserve">ENTRE LA UNIVERSITAT AUTÒNOMA DE BARCELONA </w:t>
      </w:r>
      <w:r w:rsidR="6BF846EC" w:rsidRPr="00AB06A3">
        <w:rPr>
          <w:rFonts w:ascii="Verdana" w:hAnsi="Verdana" w:cs="Helvetica"/>
          <w:b/>
          <w:bCs/>
          <w:sz w:val="18"/>
          <w:szCs w:val="18"/>
          <w:lang w:val="ca-ES"/>
        </w:rPr>
        <w:t>I</w:t>
      </w:r>
      <w:r w:rsidR="00F012C0" w:rsidRPr="00AB06A3">
        <w:rPr>
          <w:rFonts w:ascii="Verdana" w:hAnsi="Verdana" w:cs="Helvetica"/>
          <w:b/>
          <w:bCs/>
          <w:sz w:val="18"/>
          <w:szCs w:val="18"/>
          <w:lang w:val="ca-ES"/>
        </w:rPr>
        <w:t xml:space="preserve"> </w:t>
      </w:r>
      <w:r w:rsidR="00F012C0" w:rsidRPr="00AB06A3">
        <w:rPr>
          <w:rFonts w:ascii="Verdana" w:hAnsi="Verdana" w:cs="Helvetica"/>
          <w:b/>
          <w:bCs/>
          <w:sz w:val="18"/>
          <w:szCs w:val="18"/>
          <w:highlight w:val="lightGray"/>
          <w:lang w:val="ca-ES"/>
        </w:rPr>
        <w:t>XXXXXXXXXXXXXXXXX</w:t>
      </w:r>
    </w:p>
    <w:p w14:paraId="73290295" w14:textId="77777777" w:rsidR="00F012C0" w:rsidRPr="00AB06A3" w:rsidRDefault="00F012C0" w:rsidP="00712D1B">
      <w:pPr>
        <w:ind w:right="1133"/>
        <w:jc w:val="center"/>
        <w:rPr>
          <w:rFonts w:ascii="Verdana" w:hAnsi="Verdana" w:cs="Helvetica"/>
          <w:b/>
          <w:sz w:val="18"/>
          <w:szCs w:val="18"/>
          <w:lang w:val="ca-ES"/>
        </w:rPr>
      </w:pPr>
    </w:p>
    <w:p w14:paraId="6629FF99" w14:textId="77777777" w:rsidR="00334448" w:rsidRPr="00AB06A3" w:rsidRDefault="00334448" w:rsidP="00712D1B">
      <w:pPr>
        <w:ind w:right="1133"/>
        <w:jc w:val="center"/>
        <w:rPr>
          <w:rFonts w:ascii="Verdana" w:hAnsi="Verdana" w:cs="Futura"/>
          <w:color w:val="FF0000"/>
          <w:sz w:val="18"/>
          <w:szCs w:val="18"/>
          <w:lang w:val="ca-ES"/>
        </w:rPr>
      </w:pPr>
    </w:p>
    <w:p w14:paraId="1F55A986" w14:textId="77777777" w:rsidR="007C4BA0" w:rsidRPr="00AB06A3" w:rsidRDefault="007C4BA0" w:rsidP="00712D1B">
      <w:pPr>
        <w:ind w:right="1133"/>
        <w:jc w:val="both"/>
        <w:rPr>
          <w:rFonts w:ascii="Verdana" w:hAnsi="Verdana" w:cs="Futura"/>
          <w:b/>
          <w:sz w:val="18"/>
          <w:szCs w:val="18"/>
          <w:lang w:val="ca-ES"/>
        </w:rPr>
      </w:pPr>
    </w:p>
    <w:p w14:paraId="6629FF9A" w14:textId="638C7AF3" w:rsidR="00334448" w:rsidRPr="00AB06A3" w:rsidRDefault="00334448" w:rsidP="00712D1B">
      <w:pPr>
        <w:ind w:right="1133"/>
        <w:jc w:val="both"/>
        <w:rPr>
          <w:rFonts w:ascii="Verdana" w:hAnsi="Verdana" w:cs="Futura"/>
          <w:b/>
          <w:sz w:val="18"/>
          <w:szCs w:val="18"/>
          <w:lang w:val="ca-ES"/>
        </w:rPr>
      </w:pPr>
      <w:r w:rsidRPr="00AB06A3">
        <w:rPr>
          <w:rFonts w:ascii="Verdana" w:hAnsi="Verdana" w:cs="Futura"/>
          <w:b/>
          <w:sz w:val="18"/>
          <w:szCs w:val="18"/>
          <w:lang w:val="ca-ES"/>
        </w:rPr>
        <w:t>REUNITS</w:t>
      </w:r>
    </w:p>
    <w:p w14:paraId="6629FF9B" w14:textId="77777777" w:rsidR="00334448" w:rsidRPr="00AB06A3" w:rsidRDefault="00334448" w:rsidP="00712D1B">
      <w:pPr>
        <w:ind w:right="1133"/>
        <w:jc w:val="both"/>
        <w:rPr>
          <w:rFonts w:ascii="Verdana" w:hAnsi="Verdana" w:cs="Futura"/>
          <w:b/>
          <w:sz w:val="18"/>
          <w:szCs w:val="18"/>
          <w:lang w:val="ca-ES"/>
        </w:rPr>
      </w:pPr>
    </w:p>
    <w:p w14:paraId="3D78BB50" w14:textId="4A20B354" w:rsidR="00FB5730" w:rsidRPr="00AB06A3" w:rsidRDefault="00FB5730" w:rsidP="00712D1B">
      <w:pPr>
        <w:ind w:right="1133"/>
        <w:jc w:val="both"/>
        <w:rPr>
          <w:rFonts w:ascii="Verdana" w:hAnsi="Verdana" w:cs="Futura"/>
          <w:color w:val="FF0000"/>
          <w:sz w:val="18"/>
          <w:szCs w:val="18"/>
          <w:lang w:val="ca-ES"/>
        </w:rPr>
      </w:pPr>
      <w:r w:rsidRPr="00AB06A3">
        <w:rPr>
          <w:rFonts w:ascii="Verdana" w:hAnsi="Verdana" w:cs="Futura"/>
          <w:color w:val="FF0000"/>
          <w:sz w:val="18"/>
          <w:szCs w:val="18"/>
          <w:highlight w:val="lightGray"/>
          <w:lang w:val="ca-ES"/>
        </w:rPr>
        <w:t xml:space="preserve">A)- en el cas de convenis de pràctiques </w:t>
      </w:r>
      <w:r w:rsidR="007C4BA0" w:rsidRPr="00AB06A3">
        <w:rPr>
          <w:rFonts w:ascii="Verdana" w:hAnsi="Verdana" w:cs="Futura"/>
          <w:color w:val="FF0000"/>
          <w:sz w:val="18"/>
          <w:szCs w:val="18"/>
          <w:highlight w:val="lightGray"/>
          <w:lang w:val="ca-ES"/>
        </w:rPr>
        <w:t>CURRICULARS I/O EXTRACURRICULARS</w:t>
      </w:r>
      <w:r w:rsidRPr="00AB06A3">
        <w:rPr>
          <w:rFonts w:ascii="Verdana" w:hAnsi="Verdana" w:cs="Futura"/>
          <w:color w:val="FF0000"/>
          <w:sz w:val="18"/>
          <w:szCs w:val="18"/>
          <w:highlight w:val="lightGray"/>
          <w:lang w:val="ca-ES"/>
        </w:rPr>
        <w:t xml:space="preserve"> </w:t>
      </w:r>
      <w:r w:rsidR="007C4BA0" w:rsidRPr="00AB06A3">
        <w:rPr>
          <w:rFonts w:ascii="Verdana" w:hAnsi="Verdana" w:cs="Futura"/>
          <w:color w:val="FF0000"/>
          <w:sz w:val="18"/>
          <w:szCs w:val="18"/>
          <w:highlight w:val="lightGray"/>
          <w:lang w:val="ca-ES"/>
        </w:rPr>
        <w:t>d’a</w:t>
      </w:r>
      <w:r w:rsidRPr="00AB06A3">
        <w:rPr>
          <w:rFonts w:ascii="Verdana" w:hAnsi="Verdana" w:cs="Futura"/>
          <w:color w:val="FF0000"/>
          <w:sz w:val="18"/>
          <w:szCs w:val="18"/>
          <w:highlight w:val="lightGray"/>
          <w:lang w:val="ca-ES"/>
        </w:rPr>
        <w:t>lumnat de TOTA LA UAB -</w:t>
      </w:r>
      <w:r w:rsidRPr="00AB06A3">
        <w:rPr>
          <w:rFonts w:ascii="Verdana" w:hAnsi="Verdana" w:cs="Futura"/>
          <w:color w:val="FF0000"/>
          <w:sz w:val="18"/>
          <w:szCs w:val="18"/>
          <w:lang w:val="ca-ES"/>
        </w:rPr>
        <w:t xml:space="preserve"> </w:t>
      </w:r>
    </w:p>
    <w:p w14:paraId="3A96DF91" w14:textId="203FF603" w:rsidR="004C0763" w:rsidRPr="00AB06A3" w:rsidRDefault="004C0763" w:rsidP="00712D1B">
      <w:pPr>
        <w:ind w:right="1133"/>
        <w:jc w:val="both"/>
        <w:rPr>
          <w:rFonts w:ascii="Verdana" w:hAnsi="Verdana" w:cs="Futura"/>
          <w:sz w:val="18"/>
          <w:szCs w:val="18"/>
          <w:lang w:val="ca-ES"/>
        </w:rPr>
      </w:pPr>
    </w:p>
    <w:p w14:paraId="50CD9E57" w14:textId="4C679981" w:rsidR="00FB5730" w:rsidRPr="00AB06A3" w:rsidRDefault="00FB5730" w:rsidP="00712D1B">
      <w:pPr>
        <w:ind w:right="1133"/>
        <w:jc w:val="both"/>
        <w:rPr>
          <w:rFonts w:ascii="Verdana" w:hAnsi="Verdana" w:cs="Futura"/>
          <w:sz w:val="18"/>
          <w:szCs w:val="18"/>
          <w:lang w:val="ca-ES"/>
        </w:rPr>
      </w:pPr>
    </w:p>
    <w:p w14:paraId="028B3B02" w14:textId="56BB6402" w:rsidR="003E520B" w:rsidRPr="00AB06A3" w:rsidRDefault="00972AB0" w:rsidP="00712D1B">
      <w:pPr>
        <w:ind w:right="1133"/>
        <w:jc w:val="both"/>
        <w:rPr>
          <w:rFonts w:ascii="Verdana" w:hAnsi="Verdana" w:cs="Futura"/>
          <w:sz w:val="18"/>
          <w:szCs w:val="18"/>
          <w:lang w:val="ca-ES"/>
        </w:rPr>
      </w:pPr>
      <w:r w:rsidRPr="00972AB0">
        <w:rPr>
          <w:rFonts w:ascii="Verdana" w:hAnsi="Verdana" w:cs="Futura"/>
          <w:color w:val="0070C0"/>
          <w:sz w:val="18"/>
          <w:szCs w:val="18"/>
          <w:lang w:val="ca-ES"/>
        </w:rPr>
        <w:t>D’una part, el senyor Francisco Javier Lafuente Sancho, Rector Magnífic de la Universitat Autònoma de Barcelona (en endavant, “UAB”), segons Decret 453/2024, de 19 de novembre (DOGC núm. 9294, de 20 de novembre), que actua en nom i representació d’aquesta institució que té la seu social a l’Edifici Rectorat, Plaça Acadèmica s/n, Campus de la UAB, 08193 Bellaterra (Cerdanyola del Vallès) i número d’identificació fiscal Q0818002H, en virtut de les competències que li atorga l’article 61, paràgraf m) dels Estatuts de la Universitat Autònoma de Barcelona aprovats per l’Acord GOV/62/2025, d’11 de març (DOGC núm. 9370, de 13 de març).</w:t>
      </w:r>
      <w:r w:rsidR="004C0763" w:rsidRPr="00AB06A3">
        <w:rPr>
          <w:lang w:val="ca-ES"/>
        </w:rPr>
        <w:tab/>
      </w:r>
    </w:p>
    <w:p w14:paraId="2B96F09A" w14:textId="77777777" w:rsidR="003E520B" w:rsidRPr="00AB06A3" w:rsidRDefault="003E520B" w:rsidP="00712D1B">
      <w:pPr>
        <w:ind w:right="1133"/>
        <w:jc w:val="both"/>
        <w:rPr>
          <w:rFonts w:ascii="Verdana" w:hAnsi="Verdana" w:cs="Futura"/>
          <w:sz w:val="18"/>
          <w:szCs w:val="18"/>
          <w:lang w:val="ca-ES"/>
        </w:rPr>
      </w:pPr>
    </w:p>
    <w:p w14:paraId="23110595" w14:textId="5D0F5516" w:rsidR="00A20B84" w:rsidRPr="00AB06A3" w:rsidRDefault="00FB5730" w:rsidP="00712D1B">
      <w:pPr>
        <w:ind w:right="1133"/>
        <w:jc w:val="both"/>
        <w:rPr>
          <w:rFonts w:ascii="Verdana" w:hAnsi="Verdana" w:cs="Futura"/>
          <w:color w:val="0070C0"/>
          <w:sz w:val="18"/>
          <w:szCs w:val="18"/>
          <w:lang w:val="ca-ES"/>
        </w:rPr>
      </w:pPr>
      <w:r w:rsidRPr="00AB06A3">
        <w:rPr>
          <w:rFonts w:ascii="Verdana" w:hAnsi="Verdana" w:cs="Futura"/>
          <w:color w:val="FF0000"/>
          <w:sz w:val="18"/>
          <w:szCs w:val="18"/>
          <w:highlight w:val="lightGray"/>
          <w:lang w:val="ca-ES"/>
        </w:rPr>
        <w:t xml:space="preserve">B) </w:t>
      </w:r>
      <w:r w:rsidR="005D0AF2" w:rsidRPr="00AB06A3">
        <w:rPr>
          <w:rFonts w:ascii="Verdana" w:hAnsi="Verdana" w:cs="Futura"/>
          <w:color w:val="FF0000"/>
          <w:sz w:val="18"/>
          <w:szCs w:val="18"/>
          <w:highlight w:val="lightGray"/>
          <w:lang w:val="ca-ES"/>
        </w:rPr>
        <w:t xml:space="preserve">o </w:t>
      </w:r>
      <w:r w:rsidR="003E520B" w:rsidRPr="00AB06A3">
        <w:rPr>
          <w:rFonts w:ascii="Verdana" w:hAnsi="Verdana" w:cs="Futura"/>
          <w:color w:val="FF0000"/>
          <w:sz w:val="18"/>
          <w:szCs w:val="18"/>
          <w:highlight w:val="lightGray"/>
          <w:lang w:val="ca-ES"/>
        </w:rPr>
        <w:t xml:space="preserve">- en el cas de convenis de pràctiques </w:t>
      </w:r>
      <w:r w:rsidR="007C4BA0" w:rsidRPr="00AB06A3">
        <w:rPr>
          <w:rFonts w:ascii="Verdana" w:hAnsi="Verdana" w:cs="Futura"/>
          <w:color w:val="FF0000"/>
          <w:sz w:val="18"/>
          <w:szCs w:val="18"/>
          <w:highlight w:val="lightGray"/>
          <w:lang w:val="ca-ES"/>
        </w:rPr>
        <w:t xml:space="preserve">CURRICULARS </w:t>
      </w:r>
      <w:r w:rsidR="003E520B" w:rsidRPr="00AB06A3">
        <w:rPr>
          <w:rFonts w:ascii="Verdana" w:hAnsi="Verdana" w:cs="Futura"/>
          <w:color w:val="FF0000"/>
          <w:sz w:val="18"/>
          <w:szCs w:val="18"/>
          <w:highlight w:val="lightGray"/>
          <w:lang w:val="ca-ES"/>
        </w:rPr>
        <w:t>d</w:t>
      </w:r>
      <w:r w:rsidR="007C4BA0" w:rsidRPr="00AB06A3">
        <w:rPr>
          <w:rFonts w:ascii="Verdana" w:hAnsi="Verdana" w:cs="Futura"/>
          <w:color w:val="FF0000"/>
          <w:sz w:val="18"/>
          <w:szCs w:val="18"/>
          <w:highlight w:val="lightGray"/>
          <w:lang w:val="ca-ES"/>
        </w:rPr>
        <w:t xml:space="preserve">’alumnat d’UNA SOLA FACULTAT </w:t>
      </w:r>
      <w:r w:rsidR="003E520B" w:rsidRPr="00AB06A3">
        <w:rPr>
          <w:rFonts w:ascii="Verdana" w:hAnsi="Verdana" w:cs="Futura"/>
          <w:color w:val="FF0000"/>
          <w:sz w:val="18"/>
          <w:szCs w:val="18"/>
          <w:highlight w:val="lightGray"/>
          <w:lang w:val="ca-ES"/>
        </w:rPr>
        <w:t>-</w:t>
      </w:r>
      <w:r w:rsidR="003E520B" w:rsidRPr="00AB06A3">
        <w:rPr>
          <w:rFonts w:ascii="Verdana" w:hAnsi="Verdana" w:cs="Futura"/>
          <w:color w:val="0070C0"/>
          <w:sz w:val="18"/>
          <w:szCs w:val="18"/>
          <w:lang w:val="ca-ES"/>
        </w:rPr>
        <w:t xml:space="preserve"> </w:t>
      </w:r>
    </w:p>
    <w:p w14:paraId="2633BC5C" w14:textId="77777777" w:rsidR="003E520B" w:rsidRPr="00AB06A3" w:rsidRDefault="003E520B" w:rsidP="00712D1B">
      <w:pPr>
        <w:ind w:right="1133"/>
        <w:jc w:val="both"/>
        <w:rPr>
          <w:rFonts w:ascii="Verdana" w:hAnsi="Verdana" w:cs="Futura"/>
          <w:color w:val="0070C0"/>
          <w:sz w:val="18"/>
          <w:szCs w:val="18"/>
          <w:lang w:val="ca-ES"/>
        </w:rPr>
      </w:pPr>
    </w:p>
    <w:p w14:paraId="552D5D75" w14:textId="5190010C" w:rsidR="0032457A" w:rsidRPr="00AB06A3" w:rsidRDefault="0032457A" w:rsidP="00712D1B">
      <w:pPr>
        <w:ind w:right="1133"/>
        <w:jc w:val="both"/>
        <w:rPr>
          <w:rFonts w:ascii="Verdana" w:hAnsi="Verdana" w:cs="Futura"/>
          <w:color w:val="0070C0"/>
          <w:sz w:val="18"/>
          <w:szCs w:val="18"/>
          <w:lang w:val="ca-ES"/>
        </w:rPr>
      </w:pPr>
      <w:r w:rsidRPr="00AB06A3">
        <w:rPr>
          <w:rFonts w:ascii="Verdana" w:hAnsi="Verdana" w:cs="Futura"/>
          <w:color w:val="0070C0"/>
          <w:sz w:val="18"/>
          <w:szCs w:val="18"/>
          <w:lang w:val="ca-ES"/>
        </w:rPr>
        <w:t xml:space="preserve">D’una part, en </w:t>
      </w:r>
      <w:r w:rsidR="000E18C4" w:rsidRPr="00AB06A3">
        <w:rPr>
          <w:rFonts w:ascii="Verdana" w:hAnsi="Verdana" w:cs="Futura"/>
          <w:color w:val="0070C0"/>
          <w:sz w:val="18"/>
          <w:szCs w:val="18"/>
          <w:highlight w:val="lightGray"/>
          <w:lang w:val="ca-ES"/>
        </w:rPr>
        <w:t>(......)</w:t>
      </w:r>
      <w:r w:rsidRPr="00AB06A3">
        <w:rPr>
          <w:rFonts w:ascii="Verdana" w:hAnsi="Verdana" w:cs="Futura"/>
          <w:color w:val="0070C0"/>
          <w:sz w:val="18"/>
          <w:szCs w:val="18"/>
          <w:lang w:val="ca-ES"/>
        </w:rPr>
        <w:t xml:space="preserve">, </w:t>
      </w:r>
      <w:r w:rsidRPr="00AB06A3">
        <w:rPr>
          <w:rFonts w:ascii="Verdana" w:hAnsi="Verdana" w:cs="Futura"/>
          <w:color w:val="0070C0"/>
          <w:sz w:val="18"/>
          <w:szCs w:val="18"/>
          <w:highlight w:val="lightGray"/>
          <w:lang w:val="ca-ES"/>
        </w:rPr>
        <w:t>-càrrec</w:t>
      </w:r>
      <w:r w:rsidR="004D22AB" w:rsidRPr="00AB06A3">
        <w:rPr>
          <w:rFonts w:ascii="Verdana" w:hAnsi="Verdana" w:cs="Futura"/>
          <w:color w:val="0070C0"/>
          <w:sz w:val="18"/>
          <w:szCs w:val="18"/>
          <w:highlight w:val="lightGray"/>
          <w:lang w:val="ca-ES"/>
        </w:rPr>
        <w:t xml:space="preserve"> que ostenta la persona signant</w:t>
      </w:r>
      <w:r w:rsidRPr="00AB06A3">
        <w:rPr>
          <w:rFonts w:ascii="Verdana" w:hAnsi="Verdana" w:cs="Futura"/>
          <w:color w:val="0070C0"/>
          <w:sz w:val="18"/>
          <w:szCs w:val="18"/>
          <w:highlight w:val="lightGray"/>
          <w:lang w:val="ca-ES"/>
        </w:rPr>
        <w:t>-</w:t>
      </w:r>
      <w:r w:rsidRPr="00AB06A3">
        <w:rPr>
          <w:rFonts w:ascii="Verdana" w:hAnsi="Verdana" w:cs="Futura"/>
          <w:color w:val="0070C0"/>
          <w:sz w:val="18"/>
          <w:szCs w:val="18"/>
          <w:lang w:val="ca-ES"/>
        </w:rPr>
        <w:t xml:space="preserve"> de la Universitat Autònoma de Barcelona (</w:t>
      </w:r>
      <w:r w:rsidR="11547AD3" w:rsidRPr="00AB06A3">
        <w:rPr>
          <w:rFonts w:ascii="Verdana" w:hAnsi="Verdana" w:cs="Futura"/>
          <w:color w:val="0070C0"/>
          <w:sz w:val="18"/>
          <w:szCs w:val="18"/>
          <w:lang w:val="ca-ES"/>
        </w:rPr>
        <w:t>a partir d’ara “</w:t>
      </w:r>
      <w:r w:rsidRPr="00AB06A3">
        <w:rPr>
          <w:rFonts w:ascii="Verdana" w:hAnsi="Verdana" w:cs="Futura"/>
          <w:color w:val="0070C0"/>
          <w:sz w:val="18"/>
          <w:szCs w:val="18"/>
          <w:lang w:val="ca-ES"/>
        </w:rPr>
        <w:t>UAB</w:t>
      </w:r>
      <w:r w:rsidR="350FF25B" w:rsidRPr="00AB06A3">
        <w:rPr>
          <w:rFonts w:ascii="Verdana" w:hAnsi="Verdana" w:cs="Futura"/>
          <w:color w:val="0070C0"/>
          <w:sz w:val="18"/>
          <w:szCs w:val="18"/>
          <w:lang w:val="ca-ES"/>
        </w:rPr>
        <w:t>”</w:t>
      </w:r>
      <w:r w:rsidR="73709FA7" w:rsidRPr="00AB06A3">
        <w:rPr>
          <w:rFonts w:ascii="Verdana" w:hAnsi="Verdana" w:cs="Futura"/>
          <w:color w:val="0070C0"/>
          <w:sz w:val="18"/>
          <w:szCs w:val="18"/>
          <w:lang w:val="ca-ES"/>
        </w:rPr>
        <w:t>),</w:t>
      </w:r>
      <w:r w:rsidRPr="00AB06A3">
        <w:rPr>
          <w:rFonts w:ascii="Verdana" w:hAnsi="Verdana" w:cs="Futura"/>
          <w:color w:val="0070C0"/>
          <w:sz w:val="18"/>
          <w:szCs w:val="18"/>
          <w:lang w:val="ca-ES"/>
        </w:rPr>
        <w:t xml:space="preserve"> </w:t>
      </w:r>
      <w:r w:rsidR="000E18C4" w:rsidRPr="00AB06A3">
        <w:rPr>
          <w:rFonts w:ascii="Verdana" w:hAnsi="Verdana" w:cs="Futura"/>
          <w:color w:val="0070C0"/>
          <w:sz w:val="18"/>
          <w:szCs w:val="18"/>
          <w:lang w:val="ca-ES"/>
        </w:rPr>
        <w:t xml:space="preserve">amb número d’identificació fiscal </w:t>
      </w:r>
      <w:r w:rsidR="000E18C4" w:rsidRPr="00AB06A3">
        <w:rPr>
          <w:rFonts w:ascii="Verdana" w:hAnsi="Verdana" w:cs="Futura"/>
          <w:color w:val="0070C0"/>
          <w:sz w:val="18"/>
          <w:szCs w:val="18"/>
          <w:highlight w:val="lightGray"/>
          <w:lang w:val="ca-ES"/>
        </w:rPr>
        <w:t>(......)</w:t>
      </w:r>
      <w:r w:rsidR="000E18C4" w:rsidRPr="00AB06A3">
        <w:rPr>
          <w:rFonts w:ascii="Verdana" w:hAnsi="Verdana" w:cs="Futura"/>
          <w:color w:val="0070C0"/>
          <w:sz w:val="18"/>
          <w:szCs w:val="18"/>
          <w:lang w:val="ca-ES"/>
        </w:rPr>
        <w:t xml:space="preserve"> </w:t>
      </w:r>
      <w:r w:rsidRPr="00AB06A3">
        <w:rPr>
          <w:rFonts w:ascii="Verdana" w:hAnsi="Verdana" w:cs="Futura"/>
          <w:color w:val="0070C0"/>
          <w:sz w:val="18"/>
          <w:szCs w:val="18"/>
          <w:lang w:val="ca-ES"/>
        </w:rPr>
        <w:t xml:space="preserve">que actua en nom i representació d’aquesta universitat, segons </w:t>
      </w:r>
      <w:r w:rsidR="00C406AE" w:rsidRPr="00AB06A3">
        <w:rPr>
          <w:rFonts w:ascii="Verdana" w:hAnsi="Verdana" w:cs="Futura"/>
          <w:color w:val="0070C0"/>
          <w:sz w:val="18"/>
          <w:szCs w:val="18"/>
          <w:lang w:val="ca-ES"/>
        </w:rPr>
        <w:t>Resolució</w:t>
      </w:r>
      <w:r w:rsidR="00FA45CE" w:rsidRPr="00AB06A3">
        <w:rPr>
          <w:rFonts w:ascii="Verdana" w:hAnsi="Verdana" w:cs="Futura"/>
          <w:color w:val="0070C0"/>
          <w:sz w:val="18"/>
          <w:szCs w:val="18"/>
          <w:lang w:val="ca-ES"/>
        </w:rPr>
        <w:t xml:space="preserve"> del Rector de la UAB </w:t>
      </w:r>
      <w:r w:rsidR="00C406AE" w:rsidRPr="00AB06A3">
        <w:rPr>
          <w:rFonts w:ascii="Verdana" w:hAnsi="Verdana" w:cs="Futura"/>
          <w:color w:val="0070C0"/>
          <w:sz w:val="18"/>
          <w:szCs w:val="18"/>
          <w:lang w:val="ca-ES"/>
        </w:rPr>
        <w:t xml:space="preserve"> </w:t>
      </w:r>
      <w:r w:rsidR="00A20B84" w:rsidRPr="00AB06A3">
        <w:rPr>
          <w:rFonts w:ascii="Verdana" w:hAnsi="Verdana" w:cs="Futura"/>
          <w:color w:val="0070C0"/>
          <w:sz w:val="18"/>
          <w:szCs w:val="18"/>
          <w:lang w:val="ca-ES"/>
        </w:rPr>
        <w:t>de Delegació de signatures de  7 d’abril de 2022</w:t>
      </w:r>
      <w:r w:rsidR="000E18C4" w:rsidRPr="00AB06A3">
        <w:rPr>
          <w:rFonts w:ascii="Verdana" w:hAnsi="Verdana" w:cs="Futura"/>
          <w:color w:val="0070C0"/>
          <w:sz w:val="18"/>
          <w:szCs w:val="18"/>
          <w:lang w:val="ca-ES"/>
        </w:rPr>
        <w:t xml:space="preserve">, Resolc </w:t>
      </w:r>
      <w:r w:rsidR="00FA45CE" w:rsidRPr="00AB06A3">
        <w:rPr>
          <w:rFonts w:ascii="Verdana" w:hAnsi="Verdana" w:cs="Futura"/>
          <w:color w:val="0070C0"/>
          <w:sz w:val="18"/>
          <w:szCs w:val="18"/>
          <w:lang w:val="ca-ES"/>
        </w:rPr>
        <w:t>setè</w:t>
      </w:r>
      <w:r w:rsidR="000E18C4" w:rsidRPr="00AB06A3">
        <w:rPr>
          <w:rFonts w:ascii="Verdana" w:hAnsi="Verdana" w:cs="Futura"/>
          <w:color w:val="0070C0"/>
          <w:sz w:val="18"/>
          <w:szCs w:val="18"/>
          <w:lang w:val="ca-ES"/>
        </w:rPr>
        <w:t xml:space="preserve">, punt </w:t>
      </w:r>
      <w:r w:rsidR="002622E6" w:rsidRPr="00AB06A3">
        <w:rPr>
          <w:rFonts w:ascii="Verdana" w:hAnsi="Verdana" w:cs="Futura"/>
          <w:color w:val="0070C0"/>
          <w:sz w:val="18"/>
          <w:szCs w:val="18"/>
          <w:lang w:val="ca-ES"/>
        </w:rPr>
        <w:t xml:space="preserve">10, </w:t>
      </w:r>
      <w:r w:rsidR="003E520B" w:rsidRPr="00AB06A3">
        <w:rPr>
          <w:rFonts w:ascii="Verdana" w:hAnsi="Verdana" w:cs="Futura"/>
          <w:color w:val="0070C0"/>
          <w:sz w:val="18"/>
          <w:szCs w:val="18"/>
          <w:lang w:val="ca-ES"/>
        </w:rPr>
        <w:t xml:space="preserve">amb </w:t>
      </w:r>
      <w:r w:rsidRPr="00AB06A3">
        <w:rPr>
          <w:rFonts w:ascii="Verdana" w:hAnsi="Verdana" w:cs="Futura"/>
          <w:color w:val="0070C0"/>
          <w:sz w:val="18"/>
          <w:szCs w:val="18"/>
          <w:lang w:val="ca-ES"/>
        </w:rPr>
        <w:t xml:space="preserve">seu social </w:t>
      </w:r>
      <w:r w:rsidR="00C96936" w:rsidRPr="00AB06A3">
        <w:rPr>
          <w:rFonts w:ascii="Verdana" w:hAnsi="Verdana" w:cs="Futura"/>
          <w:color w:val="0070C0"/>
          <w:sz w:val="18"/>
          <w:szCs w:val="18"/>
          <w:lang w:val="ca-ES"/>
        </w:rPr>
        <w:t>a l’Edifici Rectorat, Plaça Acadèmica s/n, Campus de la UAB, 08193 Bellaterra</w:t>
      </w:r>
      <w:r w:rsidRPr="00AB06A3">
        <w:rPr>
          <w:rFonts w:ascii="Verdana" w:hAnsi="Verdana" w:cs="Futura"/>
          <w:color w:val="0070C0"/>
          <w:sz w:val="18"/>
          <w:szCs w:val="18"/>
          <w:lang w:val="ca-ES"/>
        </w:rPr>
        <w:t xml:space="preserve"> (Cerdanyola del Vallès</w:t>
      </w:r>
      <w:r w:rsidR="73709FA7" w:rsidRPr="00AB06A3">
        <w:rPr>
          <w:rFonts w:ascii="Verdana" w:hAnsi="Verdana" w:cs="Futura"/>
          <w:color w:val="0070C0"/>
          <w:sz w:val="18"/>
          <w:szCs w:val="18"/>
          <w:lang w:val="ca-ES"/>
        </w:rPr>
        <w:t>)</w:t>
      </w:r>
      <w:r w:rsidR="36DA296A" w:rsidRPr="00AB06A3">
        <w:rPr>
          <w:rFonts w:ascii="Verdana" w:hAnsi="Verdana" w:cs="Futura"/>
          <w:color w:val="0070C0"/>
          <w:sz w:val="18"/>
          <w:szCs w:val="18"/>
          <w:lang w:val="ca-ES"/>
        </w:rPr>
        <w:t>.</w:t>
      </w:r>
    </w:p>
    <w:p w14:paraId="490BA1DB" w14:textId="48673FB9" w:rsidR="004C0763" w:rsidRPr="00AB06A3" w:rsidRDefault="004C0763" w:rsidP="00712D1B">
      <w:pPr>
        <w:ind w:right="1133"/>
        <w:jc w:val="both"/>
        <w:rPr>
          <w:rFonts w:ascii="Verdana" w:hAnsi="Verdana" w:cs="Futura"/>
          <w:color w:val="0070C0"/>
          <w:sz w:val="18"/>
          <w:szCs w:val="18"/>
          <w:lang w:val="ca-ES"/>
        </w:rPr>
      </w:pPr>
    </w:p>
    <w:p w14:paraId="6629FF9D" w14:textId="77777777" w:rsidR="00C5006E" w:rsidRPr="00AB06A3" w:rsidRDefault="00C5006E" w:rsidP="00712D1B">
      <w:pPr>
        <w:ind w:right="1133"/>
        <w:jc w:val="both"/>
        <w:rPr>
          <w:rFonts w:ascii="Verdana" w:hAnsi="Verdana" w:cs="Futura"/>
          <w:sz w:val="18"/>
          <w:szCs w:val="18"/>
          <w:lang w:val="ca-ES"/>
        </w:rPr>
      </w:pPr>
    </w:p>
    <w:p w14:paraId="6629FF9E" w14:textId="4E54D9F4" w:rsidR="00334448" w:rsidRPr="00AB06A3" w:rsidRDefault="00334448" w:rsidP="105895CA">
      <w:pPr>
        <w:ind w:right="1133"/>
        <w:jc w:val="both"/>
        <w:rPr>
          <w:rFonts w:ascii="Verdana" w:hAnsi="Verdana" w:cs="Futura"/>
          <w:sz w:val="18"/>
          <w:szCs w:val="18"/>
          <w:lang w:val="ca-ES"/>
        </w:rPr>
      </w:pPr>
      <w:r w:rsidRPr="00AB06A3">
        <w:rPr>
          <w:rFonts w:ascii="Verdana" w:hAnsi="Verdana" w:cs="Futura"/>
          <w:sz w:val="18"/>
          <w:szCs w:val="18"/>
          <w:lang w:val="ca-ES"/>
        </w:rPr>
        <w:t xml:space="preserve">D’altra part, el/la senyor/a </w:t>
      </w:r>
      <w:r w:rsidRPr="00AB06A3">
        <w:rPr>
          <w:rFonts w:ascii="Verdana" w:hAnsi="Verdana" w:cs="Futura"/>
          <w:sz w:val="18"/>
          <w:szCs w:val="18"/>
          <w:highlight w:val="lightGray"/>
          <w:lang w:val="ca-ES"/>
        </w:rPr>
        <w:t>(......)</w:t>
      </w:r>
      <w:r w:rsidRPr="00AB06A3">
        <w:rPr>
          <w:rFonts w:ascii="Verdana" w:hAnsi="Verdana" w:cs="Futura"/>
          <w:sz w:val="18"/>
          <w:szCs w:val="18"/>
          <w:lang w:val="ca-ES"/>
        </w:rPr>
        <w:t xml:space="preserve">, com a </w:t>
      </w:r>
      <w:r w:rsidRPr="00AB06A3">
        <w:rPr>
          <w:rFonts w:ascii="Verdana" w:hAnsi="Verdana" w:cs="Futura"/>
          <w:sz w:val="18"/>
          <w:szCs w:val="18"/>
          <w:highlight w:val="lightGray"/>
          <w:lang w:val="ca-ES"/>
        </w:rPr>
        <w:t>(......)</w:t>
      </w:r>
      <w:r w:rsidRPr="00AB06A3">
        <w:rPr>
          <w:rFonts w:ascii="Verdana" w:hAnsi="Verdana" w:cs="Futura"/>
          <w:sz w:val="18"/>
          <w:szCs w:val="18"/>
          <w:lang w:val="ca-ES"/>
        </w:rPr>
        <w:t xml:space="preserve">, en nom i representació de l’entitat col·laboradora </w:t>
      </w:r>
      <w:r w:rsidR="3AE3B73A" w:rsidRPr="00AB06A3">
        <w:rPr>
          <w:rFonts w:ascii="Verdana" w:hAnsi="Verdana" w:cs="Futura"/>
          <w:sz w:val="18"/>
          <w:szCs w:val="18"/>
          <w:highlight w:val="lightGray"/>
          <w:lang w:val="ca-ES"/>
        </w:rPr>
        <w:t>(</w:t>
      </w:r>
      <w:r w:rsidR="4C82E12C" w:rsidRPr="00AB06A3">
        <w:rPr>
          <w:rFonts w:ascii="Verdana" w:hAnsi="Verdana" w:cs="Futura"/>
          <w:sz w:val="18"/>
          <w:szCs w:val="18"/>
          <w:highlight w:val="lightGray"/>
          <w:lang w:val="ca-ES"/>
        </w:rPr>
        <w:t>N</w:t>
      </w:r>
      <w:r w:rsidR="25CD9BB7" w:rsidRPr="00AB06A3">
        <w:rPr>
          <w:rFonts w:ascii="Verdana" w:hAnsi="Verdana" w:cs="Futura"/>
          <w:sz w:val="18"/>
          <w:szCs w:val="18"/>
          <w:highlight w:val="lightGray"/>
          <w:lang w:val="ca-ES"/>
        </w:rPr>
        <w:t>om entitat col·laboradora</w:t>
      </w:r>
      <w:r w:rsidR="3AE3B73A" w:rsidRPr="00AB06A3">
        <w:rPr>
          <w:rFonts w:ascii="Verdana" w:hAnsi="Verdana" w:cs="Futura"/>
          <w:sz w:val="18"/>
          <w:szCs w:val="18"/>
          <w:highlight w:val="lightGray"/>
          <w:lang w:val="ca-ES"/>
        </w:rPr>
        <w:t>.....)</w:t>
      </w:r>
      <w:r w:rsidR="3612A703" w:rsidRPr="00AB06A3">
        <w:rPr>
          <w:rFonts w:ascii="Verdana" w:hAnsi="Verdana" w:cs="Futura"/>
          <w:sz w:val="18"/>
          <w:szCs w:val="18"/>
          <w:highlight w:val="lightGray"/>
          <w:lang w:val="ca-ES"/>
        </w:rPr>
        <w:t xml:space="preserve"> (a partir d’ara </w:t>
      </w:r>
      <w:r w:rsidR="6CD3267E" w:rsidRPr="00AB06A3">
        <w:rPr>
          <w:rFonts w:ascii="Verdana" w:hAnsi="Verdana" w:cs="Futura"/>
          <w:sz w:val="18"/>
          <w:szCs w:val="18"/>
          <w:highlight w:val="lightGray"/>
          <w:lang w:val="ca-ES"/>
        </w:rPr>
        <w:t>“entitat col·laboradora”</w:t>
      </w:r>
      <w:r w:rsidR="678A1305" w:rsidRPr="00AB06A3">
        <w:rPr>
          <w:rFonts w:ascii="Verdana" w:hAnsi="Verdana" w:cs="Futura"/>
          <w:sz w:val="18"/>
          <w:szCs w:val="18"/>
          <w:highlight w:val="lightGray"/>
          <w:lang w:val="ca-ES"/>
        </w:rPr>
        <w:t>)</w:t>
      </w:r>
      <w:r w:rsidR="32EFFB8D" w:rsidRPr="00AB06A3">
        <w:rPr>
          <w:rFonts w:ascii="Verdana" w:hAnsi="Verdana" w:cs="Futura"/>
          <w:sz w:val="18"/>
          <w:szCs w:val="18"/>
          <w:lang w:val="ca-ES"/>
        </w:rPr>
        <w:t>,</w:t>
      </w:r>
      <w:r w:rsidR="005B0DB4" w:rsidRPr="00AB06A3">
        <w:rPr>
          <w:rFonts w:ascii="Verdana" w:hAnsi="Verdana" w:cs="Futura"/>
          <w:sz w:val="18"/>
          <w:szCs w:val="18"/>
          <w:lang w:val="ca-ES"/>
        </w:rPr>
        <w:t xml:space="preserve"> segons apoderament/nomenament/ protocol notarial </w:t>
      </w:r>
      <w:r w:rsidR="005B0DB4" w:rsidRPr="00AB06A3">
        <w:rPr>
          <w:rFonts w:ascii="Verdana" w:hAnsi="Verdana" w:cs="Futura"/>
          <w:sz w:val="18"/>
          <w:szCs w:val="18"/>
          <w:highlight w:val="lightGray"/>
          <w:lang w:val="ca-ES"/>
        </w:rPr>
        <w:t>(.........)</w:t>
      </w:r>
      <w:r w:rsidRPr="00AB06A3">
        <w:rPr>
          <w:rFonts w:ascii="Verdana" w:hAnsi="Verdana" w:cs="Futura"/>
          <w:sz w:val="18"/>
          <w:szCs w:val="18"/>
          <w:lang w:val="ca-ES"/>
        </w:rPr>
        <w:t xml:space="preserve">, domiciliada a </w:t>
      </w:r>
      <w:r w:rsidRPr="00AB06A3">
        <w:rPr>
          <w:rFonts w:ascii="Verdana" w:hAnsi="Verdana" w:cs="Futura"/>
          <w:sz w:val="18"/>
          <w:szCs w:val="18"/>
          <w:highlight w:val="lightGray"/>
          <w:lang w:val="ca-ES"/>
        </w:rPr>
        <w:t>(.......)</w:t>
      </w:r>
      <w:r w:rsidRPr="00AB06A3">
        <w:rPr>
          <w:rFonts w:ascii="Verdana" w:hAnsi="Verdana" w:cs="Futura"/>
          <w:sz w:val="18"/>
          <w:szCs w:val="18"/>
          <w:lang w:val="ca-ES"/>
        </w:rPr>
        <w:t xml:space="preserve"> de </w:t>
      </w:r>
      <w:r w:rsidRPr="00AB06A3">
        <w:rPr>
          <w:rFonts w:ascii="Verdana" w:hAnsi="Verdana" w:cs="Futura"/>
          <w:sz w:val="18"/>
          <w:szCs w:val="18"/>
          <w:highlight w:val="lightGray"/>
          <w:lang w:val="ca-ES"/>
        </w:rPr>
        <w:t>(.....) (.......)</w:t>
      </w:r>
      <w:r w:rsidRPr="00AB06A3">
        <w:rPr>
          <w:rFonts w:ascii="Verdana" w:hAnsi="Verdana" w:cs="Futura"/>
          <w:sz w:val="18"/>
          <w:szCs w:val="18"/>
          <w:lang w:val="ca-ES"/>
        </w:rPr>
        <w:t xml:space="preserve">, amb NIF </w:t>
      </w:r>
      <w:r w:rsidRPr="00AB06A3">
        <w:rPr>
          <w:rFonts w:ascii="Verdana" w:hAnsi="Verdana" w:cs="Futura"/>
          <w:sz w:val="18"/>
          <w:szCs w:val="18"/>
          <w:highlight w:val="lightGray"/>
          <w:lang w:val="ca-ES"/>
        </w:rPr>
        <w:t>(.....)</w:t>
      </w:r>
      <w:r w:rsidRPr="00AB06A3">
        <w:rPr>
          <w:rFonts w:ascii="Verdana" w:hAnsi="Verdana" w:cs="Futura"/>
          <w:sz w:val="18"/>
          <w:szCs w:val="18"/>
          <w:lang w:val="ca-ES"/>
        </w:rPr>
        <w:t>.</w:t>
      </w:r>
    </w:p>
    <w:p w14:paraId="6629FF9F" w14:textId="77777777" w:rsidR="00334448" w:rsidRPr="00AB06A3" w:rsidRDefault="00334448" w:rsidP="00712D1B">
      <w:pPr>
        <w:ind w:right="1133"/>
        <w:jc w:val="both"/>
        <w:rPr>
          <w:rFonts w:ascii="Verdana" w:hAnsi="Verdana" w:cs="Futura"/>
          <w:sz w:val="18"/>
          <w:szCs w:val="18"/>
          <w:lang w:val="ca-ES"/>
        </w:rPr>
      </w:pPr>
    </w:p>
    <w:p w14:paraId="6629FFA0" w14:textId="77777777" w:rsidR="00334448" w:rsidRPr="00AB06A3" w:rsidRDefault="00334448" w:rsidP="00712D1B">
      <w:pPr>
        <w:ind w:right="1133"/>
        <w:jc w:val="both"/>
        <w:rPr>
          <w:rFonts w:ascii="Verdana" w:hAnsi="Verdana" w:cs="Futura"/>
          <w:sz w:val="18"/>
          <w:szCs w:val="18"/>
          <w:lang w:val="ca-ES"/>
        </w:rPr>
      </w:pPr>
      <w:r w:rsidRPr="00AB06A3">
        <w:rPr>
          <w:rFonts w:ascii="Verdana" w:hAnsi="Verdana" w:cs="Futura"/>
          <w:sz w:val="18"/>
          <w:szCs w:val="18"/>
          <w:lang w:val="ca-ES"/>
        </w:rPr>
        <w:t>Les parts es reconeixen la capacitat legal necessària per a formalitzar aquest conveni i</w:t>
      </w:r>
    </w:p>
    <w:p w14:paraId="6629FFA1" w14:textId="77777777" w:rsidR="00334448" w:rsidRPr="00AB06A3" w:rsidRDefault="00334448" w:rsidP="00712D1B">
      <w:pPr>
        <w:ind w:right="1133"/>
        <w:jc w:val="both"/>
        <w:rPr>
          <w:rFonts w:ascii="Verdana" w:hAnsi="Verdana" w:cs="Futura"/>
          <w:b/>
          <w:sz w:val="18"/>
          <w:szCs w:val="18"/>
          <w:lang w:val="ca-ES"/>
        </w:rPr>
      </w:pPr>
    </w:p>
    <w:p w14:paraId="6629FFA2" w14:textId="77777777" w:rsidR="00334448" w:rsidRPr="00AB06A3" w:rsidRDefault="00334448" w:rsidP="00712D1B">
      <w:pPr>
        <w:ind w:right="1133"/>
        <w:jc w:val="both"/>
        <w:rPr>
          <w:rFonts w:ascii="Verdana" w:hAnsi="Verdana" w:cs="Futura"/>
          <w:b/>
          <w:sz w:val="18"/>
          <w:szCs w:val="18"/>
          <w:lang w:val="ca-ES"/>
        </w:rPr>
      </w:pPr>
      <w:r w:rsidRPr="00AB06A3">
        <w:rPr>
          <w:rFonts w:ascii="Verdana" w:hAnsi="Verdana" w:cs="Futura"/>
          <w:b/>
          <w:sz w:val="18"/>
          <w:szCs w:val="18"/>
          <w:lang w:val="ca-ES"/>
        </w:rPr>
        <w:t>MANIFESTEN</w:t>
      </w:r>
    </w:p>
    <w:p w14:paraId="6629FFA3" w14:textId="77777777" w:rsidR="00334448" w:rsidRPr="00AB06A3" w:rsidRDefault="00334448" w:rsidP="00712D1B">
      <w:pPr>
        <w:ind w:right="1133"/>
        <w:jc w:val="both"/>
        <w:rPr>
          <w:rFonts w:ascii="Verdana" w:hAnsi="Verdana" w:cs="Futura"/>
          <w:sz w:val="18"/>
          <w:szCs w:val="18"/>
          <w:lang w:val="ca-ES"/>
        </w:rPr>
      </w:pPr>
    </w:p>
    <w:p w14:paraId="6DAC0422" w14:textId="77777777" w:rsidR="001D5BAC" w:rsidRPr="00AB06A3" w:rsidRDefault="001D5BAC" w:rsidP="00712D1B">
      <w:pPr>
        <w:pStyle w:val="Pargrafdellista"/>
        <w:numPr>
          <w:ilvl w:val="0"/>
          <w:numId w:val="6"/>
        </w:numPr>
        <w:ind w:right="1133"/>
        <w:jc w:val="both"/>
        <w:rPr>
          <w:rFonts w:ascii="Verdana" w:hAnsi="Verdana" w:cs="Futura"/>
          <w:sz w:val="18"/>
          <w:szCs w:val="18"/>
          <w:lang w:val="ca-ES"/>
        </w:rPr>
      </w:pPr>
      <w:r w:rsidRPr="00AB06A3">
        <w:rPr>
          <w:rFonts w:ascii="Verdana" w:hAnsi="Verdana" w:cs="Futura"/>
          <w:sz w:val="18"/>
          <w:szCs w:val="18"/>
          <w:lang w:val="ca-ES"/>
        </w:rPr>
        <w:t>Que la Universitat Autònoma de Barcelona imparteix en l’actualitat diferents disciplines universitàries, els plans d’estudis de les quals preveuen la possibilitat que els estudiants realitzin un període de pràctiques a les institucions i empreses, amb caràcter curricular.</w:t>
      </w:r>
    </w:p>
    <w:p w14:paraId="7B278309" w14:textId="77777777" w:rsidR="001D5BAC" w:rsidRPr="00AB06A3" w:rsidRDefault="001D5BAC" w:rsidP="00712D1B">
      <w:pPr>
        <w:ind w:right="1133"/>
        <w:jc w:val="both"/>
        <w:rPr>
          <w:rFonts w:ascii="Verdana" w:hAnsi="Verdana" w:cs="Futura"/>
          <w:sz w:val="18"/>
          <w:szCs w:val="18"/>
          <w:lang w:val="ca-ES"/>
        </w:rPr>
      </w:pPr>
    </w:p>
    <w:p w14:paraId="35DAE5AF" w14:textId="357AD112" w:rsidR="001D5BAC" w:rsidRPr="00AB06A3" w:rsidRDefault="001D5BAC" w:rsidP="00712D1B">
      <w:pPr>
        <w:pStyle w:val="Pargrafdellista"/>
        <w:numPr>
          <w:ilvl w:val="0"/>
          <w:numId w:val="6"/>
        </w:numPr>
        <w:ind w:right="1133"/>
        <w:jc w:val="both"/>
        <w:rPr>
          <w:rFonts w:ascii="Verdana" w:hAnsi="Verdana" w:cs="Futura"/>
          <w:sz w:val="18"/>
          <w:szCs w:val="18"/>
          <w:lang w:val="ca-ES"/>
        </w:rPr>
      </w:pPr>
      <w:r w:rsidRPr="00AB06A3">
        <w:rPr>
          <w:rFonts w:ascii="Verdana" w:hAnsi="Verdana" w:cs="Futura"/>
          <w:sz w:val="18"/>
          <w:szCs w:val="18"/>
          <w:lang w:val="ca-ES"/>
        </w:rPr>
        <w:t xml:space="preserve">Que </w:t>
      </w:r>
      <w:r w:rsidR="00BD094B" w:rsidRPr="00AB06A3">
        <w:rPr>
          <w:rFonts w:ascii="Verdana" w:hAnsi="Verdana" w:cs="Futura"/>
          <w:sz w:val="18"/>
          <w:szCs w:val="18"/>
          <w:lang w:val="ca-ES"/>
        </w:rPr>
        <w:t>l’entitat col·laboradora</w:t>
      </w:r>
      <w:r w:rsidRPr="00AB06A3">
        <w:rPr>
          <w:rFonts w:ascii="Verdana" w:hAnsi="Verdana" w:cs="Futura"/>
          <w:sz w:val="18"/>
          <w:szCs w:val="18"/>
          <w:lang w:val="ca-ES"/>
        </w:rPr>
        <w:t xml:space="preserve"> està interessa</w:t>
      </w:r>
      <w:r w:rsidR="00DD6938" w:rsidRPr="00AB06A3">
        <w:rPr>
          <w:rFonts w:ascii="Verdana" w:hAnsi="Verdana" w:cs="Futura"/>
          <w:sz w:val="18"/>
          <w:szCs w:val="18"/>
          <w:lang w:val="ca-ES"/>
        </w:rPr>
        <w:t>da</w:t>
      </w:r>
      <w:r w:rsidRPr="00AB06A3">
        <w:rPr>
          <w:rFonts w:ascii="Verdana" w:hAnsi="Verdana" w:cs="Futura"/>
          <w:sz w:val="18"/>
          <w:szCs w:val="18"/>
          <w:lang w:val="ca-ES"/>
        </w:rPr>
        <w:t xml:space="preserve"> a col·laborar amb la Universitat Autònoma de Barcelona, mitjançant la participació activa en la formació pràctica dels seus estudiants.</w:t>
      </w:r>
    </w:p>
    <w:p w14:paraId="29AA3654" w14:textId="77777777" w:rsidR="001D5BAC" w:rsidRPr="00AB06A3" w:rsidRDefault="001D5BAC" w:rsidP="00712D1B">
      <w:pPr>
        <w:ind w:right="1133"/>
        <w:jc w:val="both"/>
        <w:rPr>
          <w:rFonts w:ascii="Verdana" w:hAnsi="Verdana" w:cs="Futura"/>
          <w:sz w:val="18"/>
          <w:szCs w:val="18"/>
          <w:lang w:val="ca-ES"/>
        </w:rPr>
      </w:pPr>
    </w:p>
    <w:p w14:paraId="01F3007F" w14:textId="7AEEE8D5" w:rsidR="001D5BAC" w:rsidRPr="00AB06A3" w:rsidRDefault="001D5BAC" w:rsidP="00712D1B">
      <w:pPr>
        <w:pStyle w:val="Pargrafdellista"/>
        <w:numPr>
          <w:ilvl w:val="0"/>
          <w:numId w:val="6"/>
        </w:numPr>
        <w:ind w:right="1133"/>
        <w:jc w:val="both"/>
        <w:rPr>
          <w:rFonts w:ascii="Verdana" w:hAnsi="Verdana" w:cs="Futura"/>
          <w:sz w:val="18"/>
          <w:szCs w:val="18"/>
          <w:lang w:val="ca-ES"/>
        </w:rPr>
      </w:pPr>
      <w:r w:rsidRPr="00AB06A3">
        <w:rPr>
          <w:rFonts w:ascii="Verdana" w:hAnsi="Verdana" w:cs="Futura"/>
          <w:sz w:val="18"/>
          <w:szCs w:val="18"/>
          <w:lang w:val="ca-ES"/>
        </w:rPr>
        <w:t xml:space="preserve">Que, amb la finalitat d’establir els termes d’aquesta col·laboració, ambdues parts estan interessades a subscriure el present conveni de cooperació educativa, de conformitat amb el que disposa el Reial Decret 592/2014, d’11 de juliol, pel qual es regulen les pràctiques acadèmiques externes dels estudiants universitaris, i que es regirà </w:t>
      </w:r>
      <w:r w:rsidR="00122A99" w:rsidRPr="00AB06A3">
        <w:rPr>
          <w:rFonts w:ascii="Verdana" w:hAnsi="Verdana" w:cs="Futura"/>
          <w:sz w:val="18"/>
          <w:szCs w:val="18"/>
          <w:lang w:val="ca-ES"/>
        </w:rPr>
        <w:t>pels pactes següents.</w:t>
      </w:r>
    </w:p>
    <w:p w14:paraId="6266C2A7" w14:textId="77777777" w:rsidR="001D5BAC" w:rsidRPr="00AB06A3" w:rsidRDefault="001D5BAC" w:rsidP="00712D1B">
      <w:pPr>
        <w:ind w:right="1133"/>
        <w:jc w:val="both"/>
        <w:rPr>
          <w:rFonts w:ascii="Verdana" w:hAnsi="Verdana" w:cs="Futura"/>
          <w:sz w:val="18"/>
          <w:szCs w:val="18"/>
          <w:lang w:val="ca-ES"/>
        </w:rPr>
      </w:pPr>
    </w:p>
    <w:p w14:paraId="5A84E8CD" w14:textId="77777777" w:rsidR="00334448" w:rsidRPr="00AB06A3" w:rsidRDefault="00334448" w:rsidP="00712D1B">
      <w:pPr>
        <w:ind w:right="1133"/>
        <w:jc w:val="both"/>
        <w:rPr>
          <w:rFonts w:ascii="Verdana" w:hAnsi="Verdana" w:cs="Futura"/>
          <w:b/>
          <w:sz w:val="18"/>
          <w:szCs w:val="18"/>
          <w:lang w:val="ca-ES"/>
        </w:rPr>
      </w:pPr>
      <w:r w:rsidRPr="00AB06A3">
        <w:rPr>
          <w:rFonts w:ascii="Verdana" w:hAnsi="Verdana" w:cs="Futura"/>
          <w:b/>
          <w:sz w:val="18"/>
          <w:szCs w:val="18"/>
          <w:lang w:val="ca-ES"/>
        </w:rPr>
        <w:t>ACORDEN</w:t>
      </w:r>
    </w:p>
    <w:p w14:paraId="37E3D598" w14:textId="77777777" w:rsidR="00334448" w:rsidRPr="00AB06A3" w:rsidRDefault="00334448" w:rsidP="00712D1B">
      <w:pPr>
        <w:ind w:right="1133"/>
        <w:jc w:val="both"/>
        <w:rPr>
          <w:rFonts w:ascii="Verdana" w:hAnsi="Verdana" w:cs="Futura"/>
          <w:b/>
          <w:sz w:val="18"/>
          <w:szCs w:val="18"/>
          <w:lang w:val="ca-ES"/>
        </w:rPr>
      </w:pPr>
    </w:p>
    <w:p w14:paraId="14978883" w14:textId="695BCEB3" w:rsidR="0070735C" w:rsidRPr="00AB06A3" w:rsidRDefault="00334448"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 xml:space="preserve">Primer. </w:t>
      </w:r>
      <w:r w:rsidR="004D1F9F" w:rsidRPr="00AB06A3">
        <w:rPr>
          <w:rFonts w:ascii="Verdana" w:hAnsi="Verdana" w:cs="Futura"/>
          <w:b/>
          <w:sz w:val="18"/>
          <w:szCs w:val="18"/>
          <w:lang w:val="ca-ES"/>
        </w:rPr>
        <w:t>Objecte</w:t>
      </w:r>
    </w:p>
    <w:p w14:paraId="43E53153" w14:textId="77777777" w:rsidR="0070735C" w:rsidRPr="00AB06A3" w:rsidRDefault="0070735C" w:rsidP="00712D1B">
      <w:pPr>
        <w:ind w:right="1133"/>
        <w:jc w:val="both"/>
        <w:rPr>
          <w:rFonts w:ascii="Verdana" w:hAnsi="Verdana" w:cs="Futura"/>
          <w:sz w:val="18"/>
          <w:szCs w:val="18"/>
          <w:lang w:val="ca-ES"/>
        </w:rPr>
      </w:pPr>
    </w:p>
    <w:p w14:paraId="6629FFA8" w14:textId="3B707D8F" w:rsidR="00334448" w:rsidRPr="00AB06A3" w:rsidRDefault="00334448" w:rsidP="00712D1B">
      <w:pPr>
        <w:ind w:right="1133"/>
        <w:jc w:val="both"/>
        <w:rPr>
          <w:rFonts w:ascii="Verdana" w:hAnsi="Verdana" w:cs="Futura"/>
          <w:sz w:val="18"/>
          <w:szCs w:val="18"/>
          <w:lang w:val="ca-ES"/>
        </w:rPr>
      </w:pPr>
      <w:r w:rsidRPr="00AB06A3">
        <w:rPr>
          <w:rFonts w:ascii="Verdana" w:hAnsi="Verdana" w:cs="Futura"/>
          <w:sz w:val="18"/>
          <w:szCs w:val="18"/>
          <w:lang w:val="ca-ES"/>
        </w:rPr>
        <w:t xml:space="preserve">L'objecte d'aquest conveni és establir les condicions sobre les quals </w:t>
      </w:r>
      <w:r w:rsidR="00AB5016" w:rsidRPr="00AB06A3">
        <w:rPr>
          <w:rFonts w:ascii="Verdana" w:hAnsi="Verdana" w:cs="Futura"/>
          <w:sz w:val="18"/>
          <w:szCs w:val="18"/>
          <w:lang w:val="ca-ES"/>
        </w:rPr>
        <w:t>s’han</w:t>
      </w:r>
      <w:r w:rsidRPr="00AB06A3">
        <w:rPr>
          <w:rFonts w:ascii="Verdana" w:hAnsi="Verdana" w:cs="Futura"/>
          <w:sz w:val="18"/>
          <w:szCs w:val="18"/>
          <w:lang w:val="ca-ES"/>
        </w:rPr>
        <w:t xml:space="preserve"> de desenvolupar les pràctiques acadèmiques externes que </w:t>
      </w:r>
      <w:r w:rsidR="00AB5016" w:rsidRPr="00AB06A3">
        <w:rPr>
          <w:rFonts w:ascii="Verdana" w:hAnsi="Verdana" w:cs="Futura"/>
          <w:sz w:val="18"/>
          <w:szCs w:val="18"/>
          <w:lang w:val="ca-ES"/>
        </w:rPr>
        <w:t xml:space="preserve">estudiants </w:t>
      </w:r>
      <w:r w:rsidR="00E16296" w:rsidRPr="00AB06A3">
        <w:rPr>
          <w:rFonts w:ascii="Verdana" w:hAnsi="Verdana" w:cs="Futura"/>
          <w:sz w:val="18"/>
          <w:szCs w:val="18"/>
          <w:lang w:val="ca-ES"/>
        </w:rPr>
        <w:t xml:space="preserve">de la UAB </w:t>
      </w:r>
      <w:r w:rsidR="00AC20B8" w:rsidRPr="00AC20B8">
        <w:rPr>
          <w:rFonts w:ascii="Verdana" w:hAnsi="Verdana" w:cs="Futura"/>
          <w:color w:val="0070C0"/>
          <w:sz w:val="18"/>
          <w:szCs w:val="18"/>
          <w:lang w:val="ca-ES"/>
        </w:rPr>
        <w:t xml:space="preserve">[si opció </w:t>
      </w:r>
      <w:r w:rsidR="00AC20B8" w:rsidRPr="00AC20B8">
        <w:rPr>
          <w:rFonts w:ascii="Verdana" w:hAnsi="Verdana" w:cs="Futura"/>
          <w:color w:val="EE0000"/>
          <w:sz w:val="18"/>
          <w:szCs w:val="18"/>
          <w:lang w:val="ca-ES"/>
        </w:rPr>
        <w:t xml:space="preserve">B) </w:t>
      </w:r>
      <w:r w:rsidR="00AC20B8" w:rsidRPr="00AC20B8">
        <w:rPr>
          <w:rFonts w:ascii="Verdana" w:hAnsi="Verdana" w:cs="Futura"/>
          <w:color w:val="0070C0"/>
          <w:sz w:val="18"/>
          <w:szCs w:val="18"/>
          <w:lang w:val="ca-ES"/>
        </w:rPr>
        <w:t>canviar per “desenvolupar les pràctiques acadèmiques externes curriculars que estudiants de la Facultat de ........ de la UAB”]</w:t>
      </w:r>
      <w:r w:rsidR="00AC20B8" w:rsidRPr="00AC20B8">
        <w:rPr>
          <w:rFonts w:ascii="Verdana" w:hAnsi="Verdana" w:cs="Futura"/>
          <w:sz w:val="18"/>
          <w:szCs w:val="18"/>
          <w:lang w:val="ca-ES"/>
        </w:rPr>
        <w:t xml:space="preserve"> </w:t>
      </w:r>
      <w:r w:rsidR="00FA5E8D" w:rsidRPr="00AC20B8">
        <w:rPr>
          <w:rFonts w:ascii="Verdana" w:hAnsi="Verdana" w:cs="Futura"/>
          <w:sz w:val="18"/>
          <w:szCs w:val="18"/>
          <w:lang w:val="ca-ES"/>
        </w:rPr>
        <w:t xml:space="preserve">han de </w:t>
      </w:r>
      <w:r w:rsidRPr="00AC20B8">
        <w:rPr>
          <w:rFonts w:ascii="Verdana" w:hAnsi="Verdana" w:cs="Futura"/>
          <w:sz w:val="18"/>
          <w:szCs w:val="18"/>
          <w:lang w:val="ca-ES"/>
        </w:rPr>
        <w:t>dur a terme per a la seva formació</w:t>
      </w:r>
      <w:r w:rsidR="00E16296" w:rsidRPr="00AC20B8">
        <w:rPr>
          <w:rFonts w:ascii="Verdana" w:hAnsi="Verdana" w:cs="Futura"/>
          <w:sz w:val="18"/>
          <w:szCs w:val="18"/>
          <w:lang w:val="ca-ES"/>
        </w:rPr>
        <w:t xml:space="preserve"> en</w:t>
      </w:r>
      <w:r w:rsidR="00E16296" w:rsidRPr="00AB06A3">
        <w:rPr>
          <w:rFonts w:ascii="Verdana" w:hAnsi="Verdana" w:cs="Futura"/>
          <w:sz w:val="18"/>
          <w:szCs w:val="18"/>
          <w:lang w:val="ca-ES"/>
        </w:rPr>
        <w:t xml:space="preserve"> l’entitat col·laboradora</w:t>
      </w:r>
      <w:r w:rsidRPr="00AB06A3">
        <w:rPr>
          <w:rFonts w:ascii="Verdana" w:hAnsi="Verdana" w:cs="Futura"/>
          <w:sz w:val="18"/>
          <w:szCs w:val="18"/>
          <w:lang w:val="ca-ES"/>
        </w:rPr>
        <w:t xml:space="preserve">. Les pràctiques </w:t>
      </w:r>
      <w:r w:rsidR="00AB5016" w:rsidRPr="00AB06A3">
        <w:rPr>
          <w:rFonts w:ascii="Verdana" w:hAnsi="Verdana" w:cs="Futura"/>
          <w:sz w:val="18"/>
          <w:szCs w:val="18"/>
          <w:lang w:val="ca-ES"/>
        </w:rPr>
        <w:t xml:space="preserve">han </w:t>
      </w:r>
      <w:r w:rsidRPr="00AB06A3">
        <w:rPr>
          <w:rFonts w:ascii="Verdana" w:hAnsi="Verdana" w:cs="Futura"/>
          <w:sz w:val="18"/>
          <w:szCs w:val="18"/>
          <w:lang w:val="ca-ES"/>
        </w:rPr>
        <w:t xml:space="preserve">d’anar encaminades a completar l’aprenentatge teòric i pràctic de l’estudiant per tal de proporcionar-li una formació completa i integral. </w:t>
      </w:r>
    </w:p>
    <w:p w14:paraId="6629FFA9" w14:textId="77777777" w:rsidR="00334448" w:rsidRPr="00AB06A3" w:rsidRDefault="00334448" w:rsidP="00712D1B">
      <w:pPr>
        <w:ind w:right="1133"/>
        <w:jc w:val="both"/>
        <w:rPr>
          <w:rFonts w:ascii="Verdana" w:hAnsi="Verdana" w:cs="Futura"/>
          <w:sz w:val="18"/>
          <w:szCs w:val="18"/>
          <w:lang w:val="ca-ES"/>
        </w:rPr>
      </w:pPr>
    </w:p>
    <w:p w14:paraId="6629FFAA" w14:textId="77CDE5D2" w:rsidR="00E16296" w:rsidRPr="00AB06A3" w:rsidRDefault="00E16296" w:rsidP="00712D1B">
      <w:pPr>
        <w:ind w:right="1133"/>
        <w:jc w:val="both"/>
        <w:rPr>
          <w:rFonts w:ascii="Verdana" w:hAnsi="Verdana" w:cs="Futura"/>
          <w:sz w:val="18"/>
          <w:szCs w:val="18"/>
          <w:lang w:val="ca-ES"/>
        </w:rPr>
      </w:pPr>
      <w:r w:rsidRPr="00AB06A3">
        <w:rPr>
          <w:rFonts w:ascii="Verdana" w:hAnsi="Verdana" w:cs="Futura"/>
          <w:sz w:val="18"/>
          <w:szCs w:val="18"/>
          <w:lang w:val="ca-ES"/>
        </w:rPr>
        <w:t>L’estudiant ha de desenvolupar aquestes pràctiques externes de conformitat amb el projecte formatiu que es detall</w:t>
      </w:r>
      <w:r w:rsidR="00FA5E8D" w:rsidRPr="00AB06A3">
        <w:rPr>
          <w:rFonts w:ascii="Verdana" w:hAnsi="Verdana" w:cs="Futura"/>
          <w:sz w:val="18"/>
          <w:szCs w:val="18"/>
          <w:lang w:val="ca-ES"/>
        </w:rPr>
        <w:t>a</w:t>
      </w:r>
      <w:r w:rsidRPr="00AB06A3">
        <w:rPr>
          <w:rFonts w:ascii="Verdana" w:hAnsi="Verdana" w:cs="Futura"/>
          <w:sz w:val="18"/>
          <w:szCs w:val="18"/>
          <w:lang w:val="ca-ES"/>
        </w:rPr>
        <w:t xml:space="preserve"> en el conveni específic que se sign</w:t>
      </w:r>
      <w:r w:rsidR="00FA5E8D" w:rsidRPr="00AB06A3">
        <w:rPr>
          <w:rFonts w:ascii="Verdana" w:hAnsi="Verdana" w:cs="Futura"/>
          <w:sz w:val="18"/>
          <w:szCs w:val="18"/>
          <w:lang w:val="ca-ES"/>
        </w:rPr>
        <w:t>a</w:t>
      </w:r>
      <w:r w:rsidRPr="00AB06A3">
        <w:rPr>
          <w:rFonts w:ascii="Verdana" w:hAnsi="Verdana" w:cs="Futura"/>
          <w:sz w:val="18"/>
          <w:szCs w:val="18"/>
          <w:lang w:val="ca-ES"/>
        </w:rPr>
        <w:t xml:space="preserve"> amb l’estudiant, en el qual s’inclou</w:t>
      </w:r>
      <w:r w:rsidR="00FA5E8D" w:rsidRPr="00AB06A3">
        <w:rPr>
          <w:rFonts w:ascii="Verdana" w:hAnsi="Verdana" w:cs="Futura"/>
          <w:sz w:val="18"/>
          <w:szCs w:val="18"/>
          <w:lang w:val="ca-ES"/>
        </w:rPr>
        <w:t>e</w:t>
      </w:r>
      <w:r w:rsidRPr="00AB06A3">
        <w:rPr>
          <w:rFonts w:ascii="Verdana" w:hAnsi="Verdana" w:cs="Futura"/>
          <w:sz w:val="18"/>
          <w:szCs w:val="18"/>
          <w:lang w:val="ca-ES"/>
        </w:rPr>
        <w:t>n els objectius educatius i les activitats que cal desenvolupar</w:t>
      </w:r>
      <w:r w:rsidR="00C24E2B" w:rsidRPr="00AB06A3">
        <w:rPr>
          <w:rFonts w:ascii="Verdana" w:hAnsi="Verdana" w:cs="Futura"/>
          <w:sz w:val="18"/>
          <w:szCs w:val="18"/>
          <w:lang w:val="ca-ES"/>
        </w:rPr>
        <w:t xml:space="preserve">. </w:t>
      </w:r>
    </w:p>
    <w:p w14:paraId="6629FFAB" w14:textId="77777777" w:rsidR="00E16296" w:rsidRPr="00AB06A3" w:rsidRDefault="00E16296" w:rsidP="00712D1B">
      <w:pPr>
        <w:ind w:right="1133"/>
        <w:jc w:val="both"/>
        <w:rPr>
          <w:rFonts w:ascii="Verdana" w:hAnsi="Verdana" w:cs="Futura"/>
          <w:sz w:val="18"/>
          <w:szCs w:val="18"/>
          <w:lang w:val="ca-ES"/>
        </w:rPr>
      </w:pPr>
    </w:p>
    <w:p w14:paraId="6629FFAC" w14:textId="77777777" w:rsidR="00AB5016" w:rsidRPr="00AB06A3" w:rsidRDefault="00AB5016" w:rsidP="00712D1B">
      <w:pPr>
        <w:ind w:right="1133"/>
        <w:jc w:val="both"/>
        <w:rPr>
          <w:rFonts w:ascii="Verdana" w:hAnsi="Verdana" w:cs="Futura"/>
          <w:sz w:val="18"/>
          <w:szCs w:val="18"/>
          <w:lang w:val="ca-ES"/>
        </w:rPr>
      </w:pPr>
      <w:r w:rsidRPr="00AB06A3">
        <w:rPr>
          <w:rFonts w:ascii="Verdana" w:hAnsi="Verdana" w:cs="Futura"/>
          <w:sz w:val="18"/>
          <w:szCs w:val="18"/>
          <w:lang w:val="ca-ES"/>
        </w:rPr>
        <w:t xml:space="preserve">Les parts, juntament amb l’estudiant, </w:t>
      </w:r>
      <w:r w:rsidR="00FA5E8D" w:rsidRPr="00AB06A3">
        <w:rPr>
          <w:rFonts w:ascii="Verdana" w:hAnsi="Verdana" w:cs="Futura"/>
          <w:sz w:val="18"/>
          <w:szCs w:val="18"/>
          <w:lang w:val="ca-ES"/>
        </w:rPr>
        <w:t xml:space="preserve">han de </w:t>
      </w:r>
      <w:r w:rsidRPr="00AB06A3">
        <w:rPr>
          <w:rFonts w:ascii="Verdana" w:hAnsi="Verdana" w:cs="Futura"/>
          <w:sz w:val="18"/>
          <w:szCs w:val="18"/>
          <w:lang w:val="ca-ES"/>
        </w:rPr>
        <w:t xml:space="preserve">signar un conveni específic que forma part inseparable d’aquest conveni marc, pel qual es regula el projecte formatiu de les pràctiques, </w:t>
      </w:r>
      <w:r w:rsidR="00FA5E8D" w:rsidRPr="00AB06A3">
        <w:rPr>
          <w:rFonts w:ascii="Verdana" w:hAnsi="Verdana" w:cs="Futura"/>
          <w:sz w:val="18"/>
          <w:szCs w:val="18"/>
          <w:lang w:val="ca-ES"/>
        </w:rPr>
        <w:t xml:space="preserve">així com </w:t>
      </w:r>
      <w:r w:rsidRPr="00AB06A3">
        <w:rPr>
          <w:rFonts w:ascii="Verdana" w:hAnsi="Verdana" w:cs="Futura"/>
          <w:sz w:val="18"/>
          <w:szCs w:val="18"/>
          <w:lang w:val="ca-ES"/>
        </w:rPr>
        <w:t xml:space="preserve">la durada i </w:t>
      </w:r>
      <w:r w:rsidR="00AD2777" w:rsidRPr="00AB06A3">
        <w:rPr>
          <w:rFonts w:ascii="Verdana" w:hAnsi="Verdana" w:cs="Futura"/>
          <w:sz w:val="18"/>
          <w:szCs w:val="18"/>
          <w:lang w:val="ca-ES"/>
        </w:rPr>
        <w:t xml:space="preserve">el </w:t>
      </w:r>
      <w:r w:rsidRPr="00AB06A3">
        <w:rPr>
          <w:rFonts w:ascii="Verdana" w:hAnsi="Verdana" w:cs="Futura"/>
          <w:sz w:val="18"/>
          <w:szCs w:val="18"/>
          <w:lang w:val="ca-ES"/>
        </w:rPr>
        <w:t>règim de realització.</w:t>
      </w:r>
    </w:p>
    <w:p w14:paraId="44083F37" w14:textId="77777777" w:rsidR="004D1F9F" w:rsidRPr="00AB06A3" w:rsidRDefault="004D1F9F" w:rsidP="00712D1B">
      <w:pPr>
        <w:ind w:right="1133"/>
        <w:jc w:val="both"/>
        <w:rPr>
          <w:rFonts w:ascii="Verdana" w:hAnsi="Verdana" w:cs="Futura"/>
          <w:sz w:val="18"/>
          <w:szCs w:val="18"/>
          <w:lang w:val="ca-ES"/>
        </w:rPr>
      </w:pPr>
    </w:p>
    <w:p w14:paraId="0B6DEF49" w14:textId="34EFAA0F" w:rsidR="004D1F9F" w:rsidRPr="00AB06A3" w:rsidRDefault="004D1F9F"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Segon. Normativa aplicable</w:t>
      </w:r>
    </w:p>
    <w:p w14:paraId="13816FE1" w14:textId="77777777" w:rsidR="004D1F9F" w:rsidRPr="00AB06A3" w:rsidRDefault="004D1F9F" w:rsidP="00712D1B">
      <w:pPr>
        <w:ind w:right="1133"/>
        <w:jc w:val="both"/>
        <w:rPr>
          <w:rFonts w:ascii="Verdana" w:hAnsi="Verdana" w:cs="Futura"/>
          <w:sz w:val="18"/>
          <w:szCs w:val="18"/>
          <w:lang w:val="ca-ES"/>
        </w:rPr>
      </w:pPr>
    </w:p>
    <w:p w14:paraId="67ADD298" w14:textId="77777777" w:rsidR="004D1F9F" w:rsidRPr="00AB06A3" w:rsidRDefault="004D1F9F" w:rsidP="00712D1B">
      <w:pPr>
        <w:ind w:right="1133"/>
        <w:jc w:val="both"/>
        <w:rPr>
          <w:rFonts w:ascii="Verdana" w:hAnsi="Verdana" w:cs="Futura"/>
          <w:sz w:val="18"/>
          <w:szCs w:val="18"/>
          <w:lang w:val="ca-ES"/>
        </w:rPr>
      </w:pPr>
      <w:r w:rsidRPr="00AB06A3">
        <w:rPr>
          <w:rFonts w:ascii="Verdana" w:hAnsi="Verdana" w:cs="Futura"/>
          <w:sz w:val="18"/>
          <w:szCs w:val="18"/>
          <w:lang w:val="ca-ES"/>
        </w:rPr>
        <w:t>Aquest conveni està reglamentat pel RD 592/2014, d’11 de juliol, pel qual es regulen les pràctiques acadèmiques externes dels estudiants universitaris; pel RD 1493/2011, de 24 d’octubre, pel qual es regulen els termes i les condicions d’inclusió en el Règim General de la Seguretat Social de les persones que participen en programes de formació; pel RD-Llei 8/2014, de 4 de juliol, d’aprovació de mesures urgents per al creixement, la competitivitat i l’eficiència, i per la Normativa de pràctiques acadèmiques externes d’estudiants de la Universitat Autònoma de Barcelona. En caràcter supletori, s’apliquen les normes que regulen els convenis de col·laboració de la Llei 26/2010, de 3 d’agost, i de la Llei 40/2015, d’1 d’octubre, de règim jurídic del sector públic.</w:t>
      </w:r>
    </w:p>
    <w:p w14:paraId="15110C96" w14:textId="1274F27B" w:rsidR="004D1F9F" w:rsidRPr="00AB06A3" w:rsidRDefault="004D1F9F" w:rsidP="00712D1B">
      <w:pPr>
        <w:ind w:right="1133"/>
        <w:jc w:val="both"/>
        <w:rPr>
          <w:rFonts w:ascii="Verdana" w:hAnsi="Verdana" w:cs="Futura"/>
          <w:sz w:val="18"/>
          <w:szCs w:val="18"/>
          <w:lang w:val="ca-ES"/>
        </w:rPr>
      </w:pPr>
    </w:p>
    <w:p w14:paraId="2E28D485" w14:textId="1194CF06" w:rsidR="00E357A1" w:rsidRPr="00AB06A3" w:rsidRDefault="00E16296"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 xml:space="preserve">Tercer. </w:t>
      </w:r>
      <w:r w:rsidR="00E357A1" w:rsidRPr="00AB06A3">
        <w:rPr>
          <w:rFonts w:ascii="Verdana" w:hAnsi="Verdana" w:cs="Futura"/>
          <w:b/>
          <w:sz w:val="18"/>
          <w:szCs w:val="18"/>
          <w:lang w:val="ca-ES"/>
        </w:rPr>
        <w:t>Condicions generals de la realització de les pràctiques</w:t>
      </w:r>
    </w:p>
    <w:p w14:paraId="61F32F90" w14:textId="77777777" w:rsidR="00E357A1" w:rsidRPr="00AB06A3" w:rsidRDefault="00E357A1" w:rsidP="00712D1B">
      <w:pPr>
        <w:spacing w:line="276" w:lineRule="auto"/>
        <w:ind w:right="1133"/>
        <w:jc w:val="both"/>
        <w:rPr>
          <w:rFonts w:ascii="Verdana" w:hAnsi="Verdana" w:cs="Futura"/>
          <w:b/>
          <w:sz w:val="18"/>
          <w:szCs w:val="18"/>
          <w:lang w:val="ca-ES"/>
        </w:rPr>
      </w:pPr>
    </w:p>
    <w:p w14:paraId="4704112C" w14:textId="797C4CFD" w:rsidR="00855E84" w:rsidRPr="00AB06A3" w:rsidRDefault="00855E84" w:rsidP="00712D1B">
      <w:pPr>
        <w:ind w:right="1133"/>
        <w:jc w:val="both"/>
        <w:rPr>
          <w:rFonts w:ascii="Verdana" w:hAnsi="Verdana" w:cs="Futura"/>
          <w:sz w:val="18"/>
          <w:szCs w:val="18"/>
          <w:lang w:val="ca-ES"/>
        </w:rPr>
      </w:pPr>
      <w:r w:rsidRPr="00AB06A3">
        <w:rPr>
          <w:rFonts w:ascii="Verdana" w:hAnsi="Verdana" w:cs="Futura"/>
          <w:sz w:val="18"/>
          <w:szCs w:val="18"/>
          <w:lang w:val="ca-ES"/>
        </w:rPr>
        <w:t>3.1 Les pràctiques acadèmiques externes constitueixen una activitat de naturalesa formativa que ha de permetre aplicar i complementar els coneixements adquirits en la formació acadèmica, afavorint l’adquisició de competències que  preparin per a l’exercici d’activitats professionals, facilitin l’ocupació i fomentin la capacitat d’emprenedoria.</w:t>
      </w:r>
    </w:p>
    <w:p w14:paraId="0213B24F" w14:textId="77777777" w:rsidR="00855E84" w:rsidRPr="00AB06A3" w:rsidRDefault="00855E84" w:rsidP="00712D1B">
      <w:pPr>
        <w:ind w:right="1133"/>
        <w:jc w:val="both"/>
        <w:rPr>
          <w:rFonts w:ascii="Verdana" w:hAnsi="Verdana" w:cs="Futura"/>
          <w:sz w:val="18"/>
          <w:szCs w:val="18"/>
          <w:lang w:val="ca-ES"/>
        </w:rPr>
      </w:pPr>
    </w:p>
    <w:p w14:paraId="48AC34B3" w14:textId="7A6B1B44" w:rsidR="00855E84" w:rsidRPr="00AB06A3" w:rsidRDefault="00855E84" w:rsidP="00712D1B">
      <w:pPr>
        <w:ind w:right="1133"/>
        <w:jc w:val="both"/>
        <w:rPr>
          <w:rFonts w:ascii="Verdana" w:hAnsi="Verdana" w:cs="Futura"/>
          <w:sz w:val="18"/>
          <w:szCs w:val="18"/>
          <w:lang w:val="ca-ES"/>
        </w:rPr>
      </w:pPr>
      <w:r w:rsidRPr="00AB06A3">
        <w:rPr>
          <w:rFonts w:ascii="Verdana" w:hAnsi="Verdana" w:cs="Futura"/>
          <w:sz w:val="18"/>
          <w:szCs w:val="18"/>
          <w:lang w:val="ca-ES"/>
        </w:rPr>
        <w:t xml:space="preserve">3.2 Durant l’estada en pràctiques a </w:t>
      </w:r>
      <w:r w:rsidR="00215B97" w:rsidRPr="00AB06A3">
        <w:rPr>
          <w:rFonts w:ascii="Verdana" w:hAnsi="Verdana" w:cs="Futura"/>
          <w:sz w:val="18"/>
          <w:szCs w:val="18"/>
          <w:lang w:val="ca-ES"/>
        </w:rPr>
        <w:t>l’entitat col·laboradora</w:t>
      </w:r>
      <w:r w:rsidRPr="00AB06A3">
        <w:rPr>
          <w:rFonts w:ascii="Verdana" w:hAnsi="Verdana" w:cs="Futura"/>
          <w:sz w:val="18"/>
          <w:szCs w:val="18"/>
          <w:lang w:val="ca-ES"/>
        </w:rPr>
        <w:t xml:space="preserve">, </w:t>
      </w:r>
      <w:r w:rsidR="643176F1" w:rsidRPr="00AB06A3">
        <w:rPr>
          <w:rFonts w:ascii="Verdana" w:hAnsi="Verdana" w:cs="Futura"/>
          <w:sz w:val="18"/>
          <w:szCs w:val="18"/>
          <w:lang w:val="ca-ES"/>
        </w:rPr>
        <w:t>s’h</w:t>
      </w:r>
      <w:r w:rsidR="222DC8B0" w:rsidRPr="00AB06A3">
        <w:rPr>
          <w:rFonts w:ascii="Verdana" w:hAnsi="Verdana" w:cs="Futura"/>
          <w:sz w:val="18"/>
          <w:szCs w:val="18"/>
          <w:lang w:val="ca-ES"/>
        </w:rPr>
        <w:t>an</w:t>
      </w:r>
      <w:r w:rsidRPr="00AB06A3">
        <w:rPr>
          <w:rFonts w:ascii="Verdana" w:hAnsi="Verdana" w:cs="Futura"/>
          <w:sz w:val="18"/>
          <w:szCs w:val="18"/>
          <w:lang w:val="ca-ES"/>
        </w:rPr>
        <w:t xml:space="preserve"> de fer tasques pròpies de l’àmbit professional amb l’objectiu de completar l’aprenentatge teòric i pràctic adquirit en la </w:t>
      </w:r>
      <w:r w:rsidRPr="00102C7B">
        <w:rPr>
          <w:rFonts w:ascii="Verdana" w:hAnsi="Verdana" w:cs="Futura"/>
          <w:sz w:val="18"/>
          <w:szCs w:val="18"/>
          <w:lang w:val="ca-ES"/>
        </w:rPr>
        <w:t xml:space="preserve">formació acadèmica, aconseguir experiència professional i investigadora, i obtenir </w:t>
      </w:r>
      <w:r w:rsidR="00310D27" w:rsidRPr="00102C7B">
        <w:rPr>
          <w:rFonts w:ascii="Verdana" w:hAnsi="Verdana" w:cs="Futura"/>
          <w:sz w:val="18"/>
          <w:szCs w:val="18"/>
          <w:lang w:val="ca-ES"/>
        </w:rPr>
        <w:t xml:space="preserve">coneixements, </w:t>
      </w:r>
      <w:r w:rsidRPr="00102C7B">
        <w:rPr>
          <w:rFonts w:ascii="Verdana" w:hAnsi="Verdana" w:cs="Futura"/>
          <w:sz w:val="18"/>
          <w:szCs w:val="18"/>
          <w:lang w:val="ca-ES"/>
        </w:rPr>
        <w:t>competències</w:t>
      </w:r>
      <w:r w:rsidRPr="00AB06A3">
        <w:rPr>
          <w:rFonts w:ascii="Verdana" w:hAnsi="Verdana" w:cs="Futura"/>
          <w:sz w:val="18"/>
          <w:szCs w:val="18"/>
          <w:lang w:val="ca-ES"/>
        </w:rPr>
        <w:t xml:space="preserve"> i habilitats en els nivells als quals </w:t>
      </w:r>
      <w:r w:rsidR="0E96FD84" w:rsidRPr="00AB06A3">
        <w:rPr>
          <w:rFonts w:ascii="Verdana" w:hAnsi="Verdana" w:cs="Futura"/>
          <w:sz w:val="18"/>
          <w:szCs w:val="18"/>
          <w:lang w:val="ca-ES"/>
        </w:rPr>
        <w:t>es pugui</w:t>
      </w:r>
      <w:r w:rsidRPr="00AB06A3">
        <w:rPr>
          <w:rFonts w:ascii="Verdana" w:hAnsi="Verdana" w:cs="Futura"/>
          <w:sz w:val="18"/>
          <w:szCs w:val="18"/>
          <w:lang w:val="ca-ES"/>
        </w:rPr>
        <w:t xml:space="preserve"> accedir per raó dels estudis universitaris matriculats.</w:t>
      </w:r>
    </w:p>
    <w:p w14:paraId="116E931F" w14:textId="77777777" w:rsidR="00855E84" w:rsidRPr="00AB06A3" w:rsidRDefault="00855E84" w:rsidP="00712D1B">
      <w:pPr>
        <w:ind w:right="1133"/>
        <w:jc w:val="both"/>
        <w:rPr>
          <w:rFonts w:ascii="Arial" w:hAnsi="Arial" w:cs="Arial"/>
          <w:sz w:val="22"/>
          <w:szCs w:val="22"/>
          <w:lang w:val="ca-ES"/>
        </w:rPr>
      </w:pPr>
    </w:p>
    <w:p w14:paraId="744D16C8" w14:textId="46EADA1F" w:rsidR="0057700C" w:rsidRPr="00AB06A3" w:rsidRDefault="00855E84" w:rsidP="00712D1B">
      <w:pPr>
        <w:ind w:right="1133"/>
        <w:jc w:val="both"/>
        <w:rPr>
          <w:rFonts w:ascii="Verdana" w:hAnsi="Verdana" w:cs="Futura"/>
          <w:sz w:val="18"/>
          <w:szCs w:val="18"/>
          <w:lang w:val="ca-ES"/>
        </w:rPr>
      </w:pPr>
      <w:r w:rsidRPr="00AB06A3">
        <w:rPr>
          <w:rFonts w:ascii="Verdana" w:hAnsi="Verdana" w:cs="Futura"/>
          <w:sz w:val="18"/>
          <w:szCs w:val="18"/>
          <w:lang w:val="ca-ES"/>
        </w:rPr>
        <w:t xml:space="preserve">3.3 </w:t>
      </w:r>
      <w:r w:rsidR="02E77CAB" w:rsidRPr="00AB06A3">
        <w:rPr>
          <w:rFonts w:ascii="Verdana" w:hAnsi="Verdana" w:cs="Futura"/>
          <w:sz w:val="18"/>
          <w:szCs w:val="18"/>
          <w:lang w:val="ca-ES"/>
        </w:rPr>
        <w:t>L’e</w:t>
      </w:r>
      <w:r w:rsidR="222DC8B0" w:rsidRPr="00AB06A3">
        <w:rPr>
          <w:rFonts w:ascii="Verdana" w:hAnsi="Verdana" w:cs="Futura"/>
          <w:sz w:val="18"/>
          <w:szCs w:val="18"/>
          <w:lang w:val="ca-ES"/>
        </w:rPr>
        <w:t>studiant</w:t>
      </w:r>
      <w:r w:rsidRPr="00AB06A3">
        <w:rPr>
          <w:rFonts w:ascii="Verdana" w:hAnsi="Verdana" w:cs="Futura"/>
          <w:sz w:val="18"/>
          <w:szCs w:val="18"/>
          <w:lang w:val="ca-ES"/>
        </w:rPr>
        <w:t xml:space="preserve"> ha d’estar subjecte a l’horari i les normes fixades pe</w:t>
      </w:r>
      <w:r w:rsidR="00D95D0F" w:rsidRPr="00AB06A3">
        <w:rPr>
          <w:rFonts w:ascii="Verdana" w:hAnsi="Verdana" w:cs="Futura"/>
          <w:sz w:val="18"/>
          <w:szCs w:val="18"/>
          <w:lang w:val="ca-ES"/>
        </w:rPr>
        <w:t xml:space="preserve">r </w:t>
      </w:r>
      <w:r w:rsidR="00215B97" w:rsidRPr="00AB06A3">
        <w:rPr>
          <w:rFonts w:ascii="Verdana" w:hAnsi="Verdana" w:cs="Futura"/>
          <w:sz w:val="18"/>
          <w:szCs w:val="18"/>
          <w:lang w:val="ca-ES"/>
        </w:rPr>
        <w:t>l’entitat col·laboradora</w:t>
      </w:r>
      <w:r w:rsidR="222DC8B0" w:rsidRPr="00AB06A3">
        <w:rPr>
          <w:rFonts w:ascii="Verdana" w:hAnsi="Verdana" w:cs="Futura"/>
          <w:sz w:val="18"/>
          <w:szCs w:val="18"/>
          <w:lang w:val="ca-ES"/>
        </w:rPr>
        <w:t>.</w:t>
      </w:r>
      <w:r w:rsidRPr="00AB06A3">
        <w:rPr>
          <w:rFonts w:ascii="Verdana" w:hAnsi="Verdana" w:cs="Futura"/>
          <w:sz w:val="18"/>
          <w:szCs w:val="18"/>
          <w:lang w:val="ca-ES"/>
        </w:rPr>
        <w:t xml:space="preserve"> </w:t>
      </w:r>
      <w:r w:rsidR="0057700C" w:rsidRPr="00AB06A3">
        <w:rPr>
          <w:rFonts w:ascii="Verdana" w:hAnsi="Verdana" w:cs="Futura"/>
          <w:sz w:val="18"/>
          <w:szCs w:val="18"/>
          <w:lang w:val="ca-ES"/>
        </w:rPr>
        <w:t xml:space="preserve">El calendari i l’horari previstos per a la realització de les pràctiques han de ser compatibles amb l’activitat acadèmica, formativa i de representació i participació de l’estudiant a la universitat. </w:t>
      </w:r>
    </w:p>
    <w:p w14:paraId="4C6FF835" w14:textId="77777777" w:rsidR="0057700C" w:rsidRPr="00AB06A3" w:rsidRDefault="0057700C" w:rsidP="00712D1B">
      <w:pPr>
        <w:ind w:right="1133"/>
        <w:jc w:val="both"/>
        <w:rPr>
          <w:rFonts w:ascii="Verdana" w:hAnsi="Verdana" w:cs="Futura"/>
          <w:sz w:val="18"/>
          <w:szCs w:val="18"/>
          <w:lang w:val="ca-ES"/>
        </w:rPr>
      </w:pPr>
    </w:p>
    <w:p w14:paraId="7E91E556" w14:textId="77777777" w:rsidR="0057700C" w:rsidRPr="00AB06A3" w:rsidRDefault="0057700C" w:rsidP="00712D1B">
      <w:pPr>
        <w:ind w:right="1133"/>
        <w:jc w:val="both"/>
        <w:rPr>
          <w:rFonts w:ascii="Verdana" w:hAnsi="Verdana" w:cs="Futura"/>
          <w:sz w:val="18"/>
          <w:szCs w:val="18"/>
          <w:lang w:val="ca-ES"/>
        </w:rPr>
      </w:pPr>
      <w:r w:rsidRPr="00AB06A3">
        <w:rPr>
          <w:rFonts w:ascii="Verdana" w:hAnsi="Verdana" w:cs="Futura"/>
          <w:sz w:val="18"/>
          <w:szCs w:val="18"/>
          <w:lang w:val="ca-ES"/>
        </w:rPr>
        <w:t>En qualsevol cas, l’estudiant té dret al règim de permisos següent:</w:t>
      </w:r>
    </w:p>
    <w:p w14:paraId="3E181D83" w14:textId="77777777" w:rsidR="0057700C" w:rsidRPr="00AB06A3" w:rsidRDefault="0057700C" w:rsidP="00712D1B">
      <w:pPr>
        <w:ind w:right="1133"/>
        <w:jc w:val="both"/>
        <w:rPr>
          <w:rFonts w:ascii="Verdana" w:hAnsi="Verdana" w:cs="Futura"/>
          <w:sz w:val="18"/>
          <w:szCs w:val="18"/>
          <w:lang w:val="ca-ES"/>
        </w:rPr>
      </w:pPr>
    </w:p>
    <w:p w14:paraId="3E30FB70" w14:textId="77777777" w:rsidR="0057700C" w:rsidRPr="00AB06A3" w:rsidRDefault="0057700C" w:rsidP="00712D1B">
      <w:pPr>
        <w:numPr>
          <w:ilvl w:val="0"/>
          <w:numId w:val="3"/>
        </w:numPr>
        <w:ind w:right="1133"/>
        <w:jc w:val="both"/>
        <w:rPr>
          <w:rFonts w:ascii="Verdana" w:hAnsi="Verdana" w:cs="Futura"/>
          <w:sz w:val="18"/>
          <w:szCs w:val="18"/>
          <w:lang w:val="ca-ES"/>
        </w:rPr>
      </w:pPr>
      <w:r w:rsidRPr="00AB06A3">
        <w:rPr>
          <w:rFonts w:ascii="Verdana" w:hAnsi="Verdana" w:cs="Futura"/>
          <w:sz w:val="18"/>
          <w:szCs w:val="18"/>
          <w:lang w:val="ca-ES"/>
        </w:rPr>
        <w:t>Per exàmens, ja siguin parcials o finals. L’estudiant té permís tot el dia en què té lloc l’examen.</w:t>
      </w:r>
    </w:p>
    <w:p w14:paraId="782AD126" w14:textId="77777777" w:rsidR="0057700C" w:rsidRPr="00AB06A3" w:rsidRDefault="0057700C" w:rsidP="00712D1B">
      <w:pPr>
        <w:numPr>
          <w:ilvl w:val="0"/>
          <w:numId w:val="3"/>
        </w:numPr>
        <w:ind w:right="1133"/>
        <w:jc w:val="both"/>
        <w:rPr>
          <w:rFonts w:ascii="Verdana" w:hAnsi="Verdana" w:cs="Futura"/>
          <w:sz w:val="18"/>
          <w:szCs w:val="18"/>
          <w:lang w:val="ca-ES"/>
        </w:rPr>
      </w:pPr>
      <w:r w:rsidRPr="00AB06A3">
        <w:rPr>
          <w:rFonts w:ascii="Verdana" w:hAnsi="Verdana" w:cs="Futura"/>
          <w:sz w:val="18"/>
          <w:szCs w:val="18"/>
          <w:lang w:val="ca-ES"/>
        </w:rPr>
        <w:t>Per  tutoria. L’estudiant té permís les hores indispensables per a la tutoria.</w:t>
      </w:r>
    </w:p>
    <w:p w14:paraId="1DA69A5D" w14:textId="77777777" w:rsidR="0057700C" w:rsidRPr="00AB06A3" w:rsidRDefault="0057700C" w:rsidP="00712D1B">
      <w:pPr>
        <w:numPr>
          <w:ilvl w:val="0"/>
          <w:numId w:val="3"/>
        </w:numPr>
        <w:ind w:right="1133"/>
        <w:jc w:val="both"/>
        <w:rPr>
          <w:rFonts w:ascii="Verdana" w:hAnsi="Verdana" w:cs="Futura"/>
          <w:sz w:val="18"/>
          <w:szCs w:val="18"/>
          <w:lang w:val="ca-ES"/>
        </w:rPr>
      </w:pPr>
      <w:r w:rsidRPr="00AB06A3">
        <w:rPr>
          <w:rFonts w:ascii="Verdana" w:hAnsi="Verdana" w:cs="Futura"/>
          <w:sz w:val="18"/>
          <w:szCs w:val="18"/>
          <w:lang w:val="ca-ES"/>
        </w:rPr>
        <w:t>Per presentació de treballs acadèmics. L’estudiant té permís les hores indispensables per a la presentació dels treballs acadèmics.</w:t>
      </w:r>
    </w:p>
    <w:p w14:paraId="1B7CA97E" w14:textId="77777777" w:rsidR="0057700C" w:rsidRPr="00AB06A3" w:rsidRDefault="0057700C" w:rsidP="00712D1B">
      <w:pPr>
        <w:numPr>
          <w:ilvl w:val="0"/>
          <w:numId w:val="3"/>
        </w:numPr>
        <w:ind w:right="1133"/>
        <w:jc w:val="both"/>
        <w:rPr>
          <w:rFonts w:ascii="Verdana" w:hAnsi="Verdana" w:cs="Futura"/>
          <w:sz w:val="18"/>
          <w:szCs w:val="18"/>
          <w:lang w:val="ca-ES"/>
        </w:rPr>
      </w:pPr>
      <w:r w:rsidRPr="00AB06A3">
        <w:rPr>
          <w:rFonts w:ascii="Verdana" w:hAnsi="Verdana" w:cs="Futura"/>
          <w:sz w:val="18"/>
          <w:szCs w:val="18"/>
          <w:lang w:val="ca-ES"/>
        </w:rPr>
        <w:t>Per la representació i la participació en els òrgans de govern i de representació de la Universitat. L’estudiant té permís les hores indispensables per a la celebració de les sessions i per a participar en els processos electorals que corresponguin.</w:t>
      </w:r>
    </w:p>
    <w:p w14:paraId="187F1A19" w14:textId="77777777" w:rsidR="0057700C" w:rsidRPr="00AB06A3" w:rsidRDefault="0057700C" w:rsidP="00712D1B">
      <w:pPr>
        <w:numPr>
          <w:ilvl w:val="0"/>
          <w:numId w:val="3"/>
        </w:numPr>
        <w:ind w:right="1133"/>
        <w:jc w:val="both"/>
        <w:rPr>
          <w:rFonts w:ascii="Verdana" w:hAnsi="Verdana" w:cs="Futura"/>
          <w:sz w:val="18"/>
          <w:szCs w:val="18"/>
          <w:lang w:val="ca-ES"/>
        </w:rPr>
      </w:pPr>
      <w:r w:rsidRPr="00AB06A3">
        <w:rPr>
          <w:rFonts w:ascii="Verdana" w:hAnsi="Verdana" w:cs="Futura"/>
          <w:sz w:val="18"/>
          <w:szCs w:val="18"/>
          <w:lang w:val="ca-ES"/>
        </w:rPr>
        <w:t>Per visita mèdica. L’estudiant té permís les hores indispensables per assistir a la visita mèdica.</w:t>
      </w:r>
    </w:p>
    <w:p w14:paraId="5F18E3F5" w14:textId="77777777" w:rsidR="0057700C" w:rsidRPr="00AB06A3" w:rsidRDefault="0057700C" w:rsidP="00712D1B">
      <w:pPr>
        <w:numPr>
          <w:ilvl w:val="0"/>
          <w:numId w:val="3"/>
        </w:numPr>
        <w:ind w:right="1133"/>
        <w:jc w:val="both"/>
        <w:rPr>
          <w:rFonts w:ascii="Verdana" w:hAnsi="Verdana" w:cs="Futura"/>
          <w:sz w:val="18"/>
          <w:szCs w:val="18"/>
          <w:lang w:val="ca-ES"/>
        </w:rPr>
      </w:pPr>
      <w:r w:rsidRPr="00AB06A3">
        <w:rPr>
          <w:rFonts w:ascii="Verdana" w:hAnsi="Verdana" w:cs="Futura"/>
          <w:sz w:val="18"/>
          <w:szCs w:val="18"/>
          <w:lang w:val="ca-ES"/>
        </w:rPr>
        <w:t xml:space="preserve">Per altres supòsits aprovats conjuntament per l’entitat col·laboradora i la Universitat Autònoma de Barcelona. </w:t>
      </w:r>
    </w:p>
    <w:p w14:paraId="58EE14A8" w14:textId="77777777" w:rsidR="0057700C" w:rsidRPr="00AB06A3" w:rsidRDefault="0057700C" w:rsidP="00712D1B">
      <w:pPr>
        <w:ind w:right="1133"/>
        <w:jc w:val="both"/>
        <w:rPr>
          <w:rFonts w:ascii="Verdana" w:hAnsi="Verdana" w:cs="Futura"/>
          <w:sz w:val="18"/>
          <w:szCs w:val="18"/>
          <w:lang w:val="ca-ES"/>
        </w:rPr>
      </w:pPr>
    </w:p>
    <w:p w14:paraId="409B4507" w14:textId="77777777" w:rsidR="0057700C" w:rsidRPr="00AB06A3" w:rsidRDefault="0057700C" w:rsidP="00712D1B">
      <w:pPr>
        <w:ind w:right="1133"/>
        <w:jc w:val="both"/>
        <w:rPr>
          <w:rFonts w:ascii="Verdana" w:hAnsi="Verdana" w:cs="Futura"/>
          <w:sz w:val="18"/>
          <w:szCs w:val="18"/>
          <w:lang w:val="ca-ES"/>
        </w:rPr>
      </w:pPr>
      <w:r w:rsidRPr="00AB06A3">
        <w:rPr>
          <w:rFonts w:ascii="Verdana" w:hAnsi="Verdana" w:cs="Futura"/>
          <w:sz w:val="18"/>
          <w:szCs w:val="18"/>
          <w:lang w:val="ca-ES"/>
        </w:rPr>
        <w:t xml:space="preserve">L’estudiant ha d’informar l’entitat col·laboradora amb prou antelació d’aquelles absències que siguin previsibles i ha de presentar els justificants corresponents. </w:t>
      </w:r>
    </w:p>
    <w:p w14:paraId="48900AC8" w14:textId="77777777" w:rsidR="00B34695" w:rsidRPr="00AB06A3" w:rsidRDefault="00B34695" w:rsidP="00B34695">
      <w:pPr>
        <w:ind w:right="1133"/>
        <w:jc w:val="both"/>
        <w:rPr>
          <w:rFonts w:ascii="Verdana" w:hAnsi="Verdana" w:cs="Futura"/>
          <w:sz w:val="18"/>
          <w:szCs w:val="18"/>
          <w:lang w:val="ca-ES"/>
        </w:rPr>
      </w:pPr>
    </w:p>
    <w:p w14:paraId="53F5B57E" w14:textId="52396CEC" w:rsidR="0057700C" w:rsidRPr="00AB06A3" w:rsidRDefault="0057700C" w:rsidP="00712D1B">
      <w:pPr>
        <w:ind w:right="1133"/>
        <w:jc w:val="both"/>
        <w:rPr>
          <w:rFonts w:ascii="Verdana" w:hAnsi="Verdana" w:cs="Futura"/>
          <w:sz w:val="18"/>
          <w:szCs w:val="18"/>
          <w:lang w:val="ca-ES"/>
        </w:rPr>
      </w:pPr>
      <w:r w:rsidRPr="00AB06A3">
        <w:rPr>
          <w:rFonts w:ascii="Verdana" w:hAnsi="Verdana" w:cs="Futura"/>
          <w:sz w:val="18"/>
          <w:szCs w:val="18"/>
          <w:lang w:val="ca-ES"/>
        </w:rPr>
        <w:t>Les hores de pràctiques que no s’hagin pogut dur a terme a causa d’un permís poden comportar una ampliació de la data d’acabament de l’estada de pràctiques equivalent al temps gaudit al permís, sempre que aquesta ampliació es comuniqui amb anterioritat a la finalització del període inicialment pactat</w:t>
      </w:r>
      <w:r w:rsidR="00D10BC9" w:rsidRPr="00AB06A3">
        <w:rPr>
          <w:rFonts w:ascii="Verdana" w:hAnsi="Verdana" w:cs="Futura"/>
          <w:sz w:val="18"/>
          <w:szCs w:val="18"/>
          <w:lang w:val="ca-ES"/>
        </w:rPr>
        <w:t xml:space="preserve">. </w:t>
      </w:r>
    </w:p>
    <w:p w14:paraId="01ED1233" w14:textId="77777777" w:rsidR="00855E84" w:rsidRPr="00AB06A3" w:rsidRDefault="00855E84" w:rsidP="00712D1B">
      <w:pPr>
        <w:ind w:right="1133"/>
        <w:jc w:val="both"/>
        <w:rPr>
          <w:rFonts w:ascii="Arial" w:hAnsi="Arial" w:cs="Arial"/>
          <w:sz w:val="22"/>
          <w:szCs w:val="22"/>
          <w:lang w:val="ca-ES"/>
        </w:rPr>
      </w:pPr>
    </w:p>
    <w:p w14:paraId="7EDFE273" w14:textId="409E938C" w:rsidR="00855E84" w:rsidRPr="00AB06A3" w:rsidRDefault="00855E84" w:rsidP="579FA2F3">
      <w:pPr>
        <w:shd w:val="clear" w:color="auto" w:fill="FFFFFF" w:themeFill="background1"/>
        <w:ind w:right="1133"/>
        <w:jc w:val="both"/>
        <w:rPr>
          <w:rFonts w:ascii="Verdana" w:hAnsi="Verdana" w:cs="Helvetica"/>
          <w:sz w:val="18"/>
          <w:szCs w:val="18"/>
          <w:lang w:val="ca-ES"/>
        </w:rPr>
      </w:pPr>
      <w:r w:rsidRPr="00AB06A3">
        <w:rPr>
          <w:rFonts w:ascii="Verdana" w:hAnsi="Verdana" w:cs="Helvetica"/>
          <w:sz w:val="18"/>
          <w:szCs w:val="18"/>
          <w:lang w:val="ca-ES"/>
        </w:rPr>
        <w:lastRenderedPageBreak/>
        <w:t xml:space="preserve">3.4 </w:t>
      </w:r>
      <w:r w:rsidR="073F5AE1" w:rsidRPr="00AB06A3">
        <w:rPr>
          <w:rFonts w:ascii="Verdana" w:hAnsi="Verdana" w:cs="Helvetica"/>
          <w:sz w:val="18"/>
          <w:szCs w:val="18"/>
          <w:lang w:val="ca-ES"/>
        </w:rPr>
        <w:t>L’</w:t>
      </w:r>
      <w:r w:rsidR="222DC8B0" w:rsidRPr="00AB06A3">
        <w:rPr>
          <w:rFonts w:ascii="Verdana" w:hAnsi="Verdana" w:cs="Helvetica"/>
          <w:sz w:val="18"/>
          <w:szCs w:val="18"/>
          <w:lang w:val="ca-ES"/>
        </w:rPr>
        <w:t>estudiant</w:t>
      </w:r>
      <w:r w:rsidRPr="00AB06A3">
        <w:rPr>
          <w:rFonts w:ascii="Verdana" w:hAnsi="Verdana" w:cs="Helvetica"/>
          <w:sz w:val="18"/>
          <w:szCs w:val="18"/>
          <w:lang w:val="ca-ES"/>
        </w:rPr>
        <w:t xml:space="preserve"> ha de desenvolupar l’estada de pràctiques sota la supervisió de </w:t>
      </w:r>
      <w:r w:rsidR="222DC8B0" w:rsidRPr="00AB06A3">
        <w:rPr>
          <w:rFonts w:ascii="Verdana" w:hAnsi="Verdana" w:cs="Helvetica"/>
          <w:sz w:val="18"/>
          <w:szCs w:val="18"/>
          <w:lang w:val="ca-ES"/>
        </w:rPr>
        <w:t>d</w:t>
      </w:r>
      <w:r w:rsidR="6DC88001" w:rsidRPr="00AB06A3">
        <w:rPr>
          <w:rFonts w:ascii="Verdana" w:hAnsi="Verdana" w:cs="Helvetica"/>
          <w:sz w:val="18"/>
          <w:szCs w:val="18"/>
          <w:lang w:val="ca-ES"/>
        </w:rPr>
        <w:t>ue</w:t>
      </w:r>
      <w:r w:rsidR="222DC8B0" w:rsidRPr="00AB06A3">
        <w:rPr>
          <w:rFonts w:ascii="Verdana" w:hAnsi="Verdana" w:cs="Helvetica"/>
          <w:sz w:val="18"/>
          <w:szCs w:val="18"/>
          <w:lang w:val="ca-ES"/>
        </w:rPr>
        <w:t xml:space="preserve">s </w:t>
      </w:r>
      <w:r w:rsidR="701325B3" w:rsidRPr="00AB06A3">
        <w:rPr>
          <w:rFonts w:ascii="Verdana" w:hAnsi="Verdana" w:cs="Helvetica"/>
          <w:sz w:val="18"/>
          <w:szCs w:val="18"/>
          <w:lang w:val="ca-ES"/>
        </w:rPr>
        <w:t xml:space="preserve">persones </w:t>
      </w:r>
      <w:r w:rsidR="222DC8B0" w:rsidRPr="00AB06A3">
        <w:rPr>
          <w:rFonts w:ascii="Verdana" w:hAnsi="Verdana" w:cs="Helvetica"/>
          <w:sz w:val="18"/>
          <w:szCs w:val="18"/>
          <w:lang w:val="ca-ES"/>
        </w:rPr>
        <w:t>tutor</w:t>
      </w:r>
      <w:r w:rsidR="11A4BFCA" w:rsidRPr="00AB06A3">
        <w:rPr>
          <w:rFonts w:ascii="Verdana" w:hAnsi="Verdana" w:cs="Helvetica"/>
          <w:sz w:val="18"/>
          <w:szCs w:val="18"/>
          <w:lang w:val="ca-ES"/>
        </w:rPr>
        <w:t>e</w:t>
      </w:r>
      <w:r w:rsidR="222DC8B0" w:rsidRPr="00AB06A3">
        <w:rPr>
          <w:rFonts w:ascii="Verdana" w:hAnsi="Verdana" w:cs="Helvetica"/>
          <w:sz w:val="18"/>
          <w:szCs w:val="18"/>
          <w:lang w:val="ca-ES"/>
        </w:rPr>
        <w:t>s: un</w:t>
      </w:r>
      <w:r w:rsidR="33A29C4A" w:rsidRPr="00AB06A3">
        <w:rPr>
          <w:rFonts w:ascii="Verdana" w:hAnsi="Verdana" w:cs="Helvetica"/>
          <w:sz w:val="18"/>
          <w:szCs w:val="18"/>
          <w:lang w:val="ca-ES"/>
        </w:rPr>
        <w:t>a</w:t>
      </w:r>
      <w:r w:rsidRPr="00AB06A3">
        <w:rPr>
          <w:rFonts w:ascii="Verdana" w:hAnsi="Verdana" w:cs="Helvetica"/>
          <w:sz w:val="18"/>
          <w:szCs w:val="18"/>
          <w:lang w:val="ca-ES"/>
        </w:rPr>
        <w:t xml:space="preserve"> professional de</w:t>
      </w:r>
      <w:r w:rsidR="005B2A0E" w:rsidRPr="00AB06A3">
        <w:rPr>
          <w:rFonts w:ascii="Verdana" w:hAnsi="Verdana" w:cs="Helvetica"/>
          <w:sz w:val="18"/>
          <w:szCs w:val="18"/>
          <w:lang w:val="ca-ES"/>
        </w:rPr>
        <w:t xml:space="preserve"> </w:t>
      </w:r>
      <w:r w:rsidR="00215B97" w:rsidRPr="00AB06A3">
        <w:rPr>
          <w:rFonts w:ascii="Verdana" w:hAnsi="Verdana" w:cs="Futura"/>
          <w:sz w:val="18"/>
          <w:szCs w:val="18"/>
          <w:lang w:val="ca-ES"/>
        </w:rPr>
        <w:t>l’entitat col·laboradora</w:t>
      </w:r>
      <w:r w:rsidR="222DC8B0" w:rsidRPr="00AB06A3">
        <w:rPr>
          <w:rFonts w:ascii="Verdana" w:hAnsi="Verdana" w:cs="Helvetica"/>
          <w:sz w:val="18"/>
          <w:szCs w:val="18"/>
          <w:lang w:val="ca-ES"/>
        </w:rPr>
        <w:t>, designa</w:t>
      </w:r>
      <w:r w:rsidR="26203374" w:rsidRPr="00AB06A3">
        <w:rPr>
          <w:rFonts w:ascii="Verdana" w:hAnsi="Verdana" w:cs="Helvetica"/>
          <w:sz w:val="18"/>
          <w:szCs w:val="18"/>
          <w:lang w:val="ca-ES"/>
        </w:rPr>
        <w:t>da</w:t>
      </w:r>
      <w:r w:rsidRPr="00AB06A3">
        <w:rPr>
          <w:rFonts w:ascii="Verdana" w:hAnsi="Verdana" w:cs="Helvetica"/>
          <w:sz w:val="18"/>
          <w:szCs w:val="18"/>
          <w:lang w:val="ca-ES"/>
        </w:rPr>
        <w:t xml:space="preserve"> per aquesta entitat i que s’encarregarà d’orientar i supervisar el treball en pràctiques de l’estudiant; i </w:t>
      </w:r>
      <w:r w:rsidR="222DC8B0" w:rsidRPr="00AB06A3">
        <w:rPr>
          <w:rFonts w:ascii="Verdana" w:hAnsi="Verdana" w:cs="Helvetica"/>
          <w:sz w:val="18"/>
          <w:szCs w:val="18"/>
          <w:lang w:val="ca-ES"/>
        </w:rPr>
        <w:t>un</w:t>
      </w:r>
      <w:r w:rsidR="7742D565" w:rsidRPr="00AB06A3">
        <w:rPr>
          <w:rFonts w:ascii="Verdana" w:hAnsi="Verdana" w:cs="Helvetica"/>
          <w:sz w:val="18"/>
          <w:szCs w:val="18"/>
          <w:lang w:val="ca-ES"/>
        </w:rPr>
        <w:t>a persona</w:t>
      </w:r>
      <w:r w:rsidRPr="00AB06A3">
        <w:rPr>
          <w:rFonts w:ascii="Verdana" w:hAnsi="Verdana" w:cs="Helvetica"/>
          <w:sz w:val="18"/>
          <w:szCs w:val="18"/>
          <w:lang w:val="ca-ES"/>
        </w:rPr>
        <w:t xml:space="preserve">  </w:t>
      </w:r>
      <w:r w:rsidR="2482F599" w:rsidRPr="00AB06A3">
        <w:rPr>
          <w:rFonts w:ascii="Verdana" w:hAnsi="Verdana" w:cs="Helvetica"/>
          <w:sz w:val="18"/>
          <w:szCs w:val="18"/>
          <w:lang w:val="ca-ES"/>
        </w:rPr>
        <w:t xml:space="preserve">docent </w:t>
      </w:r>
      <w:r w:rsidRPr="00AB06A3">
        <w:rPr>
          <w:rFonts w:ascii="Verdana" w:hAnsi="Verdana" w:cs="Helvetica"/>
          <w:sz w:val="18"/>
          <w:szCs w:val="18"/>
          <w:lang w:val="ca-ES"/>
        </w:rPr>
        <w:t>de la Universitat, designa</w:t>
      </w:r>
      <w:r w:rsidR="33DD5BDC" w:rsidRPr="00AB06A3">
        <w:rPr>
          <w:rFonts w:ascii="Verdana" w:hAnsi="Verdana" w:cs="Helvetica"/>
          <w:sz w:val="18"/>
          <w:szCs w:val="18"/>
          <w:lang w:val="ca-ES"/>
        </w:rPr>
        <w:t>da</w:t>
      </w:r>
      <w:r w:rsidRPr="00AB06A3">
        <w:rPr>
          <w:rFonts w:ascii="Verdana" w:hAnsi="Verdana" w:cs="Helvetica"/>
          <w:sz w:val="18"/>
          <w:szCs w:val="18"/>
          <w:lang w:val="ca-ES"/>
        </w:rPr>
        <w:t xml:space="preserve"> per la Universitat i que s’ha de coordinar amb </w:t>
      </w:r>
      <w:r w:rsidR="390C2432" w:rsidRPr="00AB06A3">
        <w:rPr>
          <w:rFonts w:ascii="Verdana" w:hAnsi="Verdana" w:cs="Helvetica"/>
          <w:sz w:val="18"/>
          <w:szCs w:val="18"/>
          <w:lang w:val="ca-ES"/>
        </w:rPr>
        <w:t>la</w:t>
      </w:r>
      <w:r w:rsidR="222DC8B0" w:rsidRPr="00AB06A3">
        <w:rPr>
          <w:rFonts w:ascii="Verdana" w:hAnsi="Verdana" w:cs="Helvetica"/>
          <w:sz w:val="18"/>
          <w:szCs w:val="18"/>
          <w:lang w:val="ca-ES"/>
        </w:rPr>
        <w:t xml:space="preserve"> tutor</w:t>
      </w:r>
      <w:r w:rsidR="1E3456C2" w:rsidRPr="00AB06A3">
        <w:rPr>
          <w:rFonts w:ascii="Verdana" w:hAnsi="Verdana" w:cs="Helvetica"/>
          <w:sz w:val="18"/>
          <w:szCs w:val="18"/>
          <w:lang w:val="ca-ES"/>
        </w:rPr>
        <w:t>a</w:t>
      </w:r>
      <w:r w:rsidRPr="00AB06A3">
        <w:rPr>
          <w:rFonts w:ascii="Verdana" w:hAnsi="Verdana" w:cs="Helvetica"/>
          <w:sz w:val="18"/>
          <w:szCs w:val="18"/>
          <w:lang w:val="ca-ES"/>
        </w:rPr>
        <w:t xml:space="preserve"> de</w:t>
      </w:r>
      <w:r w:rsidR="00274407" w:rsidRPr="00AB06A3">
        <w:rPr>
          <w:rFonts w:ascii="Verdana" w:hAnsi="Verdana" w:cs="Helvetica"/>
          <w:sz w:val="18"/>
          <w:szCs w:val="18"/>
          <w:lang w:val="ca-ES"/>
        </w:rPr>
        <w:t xml:space="preserve"> </w:t>
      </w:r>
      <w:r w:rsidR="00215B97" w:rsidRPr="00AB06A3">
        <w:rPr>
          <w:rFonts w:ascii="Verdana" w:hAnsi="Verdana" w:cs="Futura"/>
          <w:sz w:val="18"/>
          <w:szCs w:val="18"/>
          <w:lang w:val="ca-ES"/>
        </w:rPr>
        <w:t xml:space="preserve">l’entitat col·laboradora </w:t>
      </w:r>
      <w:r w:rsidRPr="00AB06A3">
        <w:rPr>
          <w:rFonts w:ascii="Verdana" w:hAnsi="Verdana" w:cs="Helvetica"/>
          <w:sz w:val="18"/>
          <w:szCs w:val="18"/>
          <w:lang w:val="ca-ES"/>
        </w:rPr>
        <w:t xml:space="preserve">per fer un seguiment efectiu de les pràctiques, proporcionar suport a l’estudiant per a l’elaboració de la memòria i dur a terme el procés avaluador de les pràctiques. </w:t>
      </w:r>
    </w:p>
    <w:p w14:paraId="6DFF5142" w14:textId="77777777" w:rsidR="00855E84" w:rsidRPr="00AB06A3" w:rsidRDefault="00855E84" w:rsidP="00712D1B">
      <w:pPr>
        <w:ind w:right="1133"/>
        <w:jc w:val="both"/>
        <w:rPr>
          <w:rFonts w:ascii="Verdana" w:hAnsi="Verdana" w:cs="Helvetica"/>
          <w:sz w:val="18"/>
          <w:szCs w:val="18"/>
          <w:lang w:val="ca-ES"/>
        </w:rPr>
      </w:pPr>
    </w:p>
    <w:p w14:paraId="76DD4F14" w14:textId="7E6BB37D" w:rsidR="00855E84" w:rsidRPr="00102C7B" w:rsidRDefault="00855E84" w:rsidP="4B8675EA">
      <w:pPr>
        <w:pStyle w:val="Default"/>
        <w:ind w:right="1133"/>
        <w:jc w:val="both"/>
        <w:rPr>
          <w:rFonts w:ascii="Verdana" w:hAnsi="Verdana" w:cs="Helvetica"/>
          <w:color w:val="auto"/>
          <w:sz w:val="18"/>
          <w:szCs w:val="18"/>
          <w:lang w:eastAsia="es-ES"/>
        </w:rPr>
      </w:pPr>
      <w:r w:rsidRPr="00AB06A3">
        <w:rPr>
          <w:rFonts w:ascii="Verdana" w:hAnsi="Verdana" w:cs="Helvetica"/>
          <w:color w:val="auto"/>
          <w:sz w:val="18"/>
          <w:szCs w:val="18"/>
          <w:lang w:eastAsia="es-ES"/>
        </w:rPr>
        <w:t xml:space="preserve">3.5 La persona tutora designada </w:t>
      </w:r>
      <w:r w:rsidR="00274407" w:rsidRPr="00AB06A3">
        <w:rPr>
          <w:rFonts w:ascii="Verdana" w:hAnsi="Verdana" w:cs="Helvetica"/>
          <w:color w:val="auto"/>
          <w:sz w:val="18"/>
          <w:szCs w:val="18"/>
          <w:lang w:eastAsia="es-ES"/>
        </w:rPr>
        <w:t xml:space="preserve">per l’entitat col·laboradora </w:t>
      </w:r>
      <w:r w:rsidRPr="00AB06A3">
        <w:rPr>
          <w:rFonts w:ascii="Verdana" w:hAnsi="Verdana" w:cs="Helvetica"/>
          <w:color w:val="auto"/>
          <w:sz w:val="18"/>
          <w:szCs w:val="18"/>
          <w:lang w:eastAsia="es-ES"/>
        </w:rPr>
        <w:t xml:space="preserve">ha de fixar el pla de treball que caldrà seguir, d’acord amb el </w:t>
      </w:r>
      <w:r w:rsidRPr="00102C7B">
        <w:rPr>
          <w:rFonts w:ascii="Verdana" w:hAnsi="Verdana" w:cs="Helvetica"/>
          <w:color w:val="auto"/>
          <w:sz w:val="18"/>
          <w:szCs w:val="18"/>
          <w:lang w:eastAsia="es-ES"/>
        </w:rPr>
        <w:t xml:space="preserve">projecte formatiu i en coordinació amb </w:t>
      </w:r>
      <w:r w:rsidR="222DC8B0" w:rsidRPr="00102C7B">
        <w:rPr>
          <w:rFonts w:ascii="Verdana" w:hAnsi="Verdana" w:cs="Helvetica"/>
          <w:color w:val="auto"/>
          <w:sz w:val="18"/>
          <w:szCs w:val="18"/>
          <w:lang w:eastAsia="es-ES"/>
        </w:rPr>
        <w:t>l</w:t>
      </w:r>
      <w:r w:rsidR="764EAAD5" w:rsidRPr="00102C7B">
        <w:rPr>
          <w:rFonts w:ascii="Verdana" w:hAnsi="Verdana" w:cs="Helvetica"/>
          <w:color w:val="auto"/>
          <w:sz w:val="18"/>
          <w:szCs w:val="18"/>
          <w:lang w:eastAsia="es-ES"/>
        </w:rPr>
        <w:t>a</w:t>
      </w:r>
      <w:r w:rsidR="222DC8B0" w:rsidRPr="00102C7B">
        <w:rPr>
          <w:rFonts w:ascii="Verdana" w:hAnsi="Verdana" w:cs="Helvetica"/>
          <w:color w:val="auto"/>
          <w:sz w:val="18"/>
          <w:szCs w:val="18"/>
          <w:lang w:eastAsia="es-ES"/>
        </w:rPr>
        <w:t xml:space="preserve"> tutor</w:t>
      </w:r>
      <w:r w:rsidR="0F334B1E" w:rsidRPr="00102C7B">
        <w:rPr>
          <w:rFonts w:ascii="Verdana" w:hAnsi="Verdana" w:cs="Helvetica"/>
          <w:color w:val="auto"/>
          <w:sz w:val="18"/>
          <w:szCs w:val="18"/>
          <w:lang w:eastAsia="es-ES"/>
        </w:rPr>
        <w:t>a</w:t>
      </w:r>
      <w:r w:rsidR="222DC8B0" w:rsidRPr="00102C7B">
        <w:rPr>
          <w:rFonts w:ascii="Verdana" w:hAnsi="Verdana" w:cs="Helvetica"/>
          <w:color w:val="auto"/>
          <w:sz w:val="18"/>
          <w:szCs w:val="18"/>
          <w:lang w:eastAsia="es-ES"/>
        </w:rPr>
        <w:t xml:space="preserve"> acadèmic</w:t>
      </w:r>
      <w:r w:rsidR="3A92C65B" w:rsidRPr="00102C7B">
        <w:rPr>
          <w:rFonts w:ascii="Verdana" w:hAnsi="Verdana" w:cs="Helvetica"/>
          <w:color w:val="auto"/>
          <w:sz w:val="18"/>
          <w:szCs w:val="18"/>
          <w:lang w:eastAsia="es-ES"/>
        </w:rPr>
        <w:t>a</w:t>
      </w:r>
      <w:r w:rsidRPr="00102C7B">
        <w:rPr>
          <w:rFonts w:ascii="Verdana" w:hAnsi="Verdana" w:cs="Helvetica"/>
          <w:color w:val="auto"/>
          <w:sz w:val="18"/>
          <w:szCs w:val="18"/>
          <w:lang w:eastAsia="es-ES"/>
        </w:rPr>
        <w:t xml:space="preserve">, i ha d’emetre un informe final, en què es valorin </w:t>
      </w:r>
      <w:r w:rsidR="00310D27" w:rsidRPr="00102C7B">
        <w:rPr>
          <w:rFonts w:ascii="Verdana" w:hAnsi="Verdana" w:cs="Helvetica"/>
          <w:color w:val="auto"/>
          <w:sz w:val="18"/>
          <w:szCs w:val="18"/>
          <w:lang w:eastAsia="es-ES"/>
        </w:rPr>
        <w:t>els coneixements, les habilitats i les</w:t>
      </w:r>
      <w:r w:rsidRPr="00102C7B">
        <w:rPr>
          <w:rFonts w:ascii="Verdana" w:hAnsi="Verdana" w:cs="Helvetica"/>
          <w:color w:val="auto"/>
          <w:sz w:val="18"/>
          <w:szCs w:val="18"/>
          <w:lang w:eastAsia="es-ES"/>
        </w:rPr>
        <w:t xml:space="preserve"> competències que recull l’article 13 del Reial Decret 592/2014, d’11 de juliol, demostrades per l’estudiant durant l’estada en pràctiques.</w:t>
      </w:r>
    </w:p>
    <w:p w14:paraId="232FA715" w14:textId="77777777" w:rsidR="00855E84" w:rsidRPr="00102C7B" w:rsidRDefault="00855E84" w:rsidP="00712D1B">
      <w:pPr>
        <w:ind w:right="1133"/>
        <w:jc w:val="both"/>
        <w:rPr>
          <w:rFonts w:ascii="Verdana" w:hAnsi="Verdana" w:cs="Helvetica"/>
          <w:sz w:val="18"/>
          <w:szCs w:val="18"/>
          <w:lang w:val="ca-ES"/>
        </w:rPr>
      </w:pPr>
    </w:p>
    <w:p w14:paraId="76298AFF" w14:textId="003F80EF" w:rsidR="00855E84" w:rsidRPr="00102C7B" w:rsidRDefault="00855E84" w:rsidP="4B8675EA">
      <w:pPr>
        <w:pStyle w:val="Default"/>
        <w:ind w:right="1133"/>
        <w:jc w:val="both"/>
        <w:rPr>
          <w:rFonts w:ascii="Verdana" w:hAnsi="Verdana" w:cs="Helvetica"/>
          <w:color w:val="auto"/>
          <w:sz w:val="18"/>
          <w:szCs w:val="18"/>
          <w:lang w:eastAsia="es-ES"/>
        </w:rPr>
      </w:pPr>
      <w:r w:rsidRPr="00102C7B">
        <w:rPr>
          <w:rFonts w:ascii="Verdana" w:hAnsi="Verdana" w:cs="Helvetica"/>
          <w:color w:val="auto"/>
          <w:sz w:val="18"/>
          <w:szCs w:val="18"/>
          <w:lang w:eastAsia="es-ES"/>
        </w:rPr>
        <w:t xml:space="preserve">3.6 L’estudiant a la conclusió de les pràctiques ha de realitzar i lliurar </w:t>
      </w:r>
      <w:r w:rsidR="222DC8B0" w:rsidRPr="00102C7B">
        <w:rPr>
          <w:rFonts w:ascii="Verdana" w:hAnsi="Verdana" w:cs="Helvetica"/>
          <w:color w:val="auto"/>
          <w:sz w:val="18"/>
          <w:szCs w:val="18"/>
          <w:lang w:eastAsia="es-ES"/>
        </w:rPr>
        <w:t>a</w:t>
      </w:r>
      <w:r w:rsidR="6DF76A57" w:rsidRPr="00102C7B">
        <w:rPr>
          <w:rFonts w:ascii="Verdana" w:hAnsi="Verdana" w:cs="Helvetica"/>
          <w:color w:val="auto"/>
          <w:sz w:val="18"/>
          <w:szCs w:val="18"/>
          <w:lang w:eastAsia="es-ES"/>
        </w:rPr>
        <w:t xml:space="preserve"> </w:t>
      </w:r>
      <w:r w:rsidR="222DC8B0" w:rsidRPr="00102C7B">
        <w:rPr>
          <w:rFonts w:ascii="Verdana" w:hAnsi="Verdana" w:cs="Helvetica"/>
          <w:color w:val="auto"/>
          <w:sz w:val="18"/>
          <w:szCs w:val="18"/>
          <w:lang w:eastAsia="es-ES"/>
        </w:rPr>
        <w:t>l</w:t>
      </w:r>
      <w:r w:rsidR="6DF76A57" w:rsidRPr="00102C7B">
        <w:rPr>
          <w:rFonts w:ascii="Verdana" w:hAnsi="Verdana" w:cs="Helvetica"/>
          <w:color w:val="auto"/>
          <w:sz w:val="18"/>
          <w:szCs w:val="18"/>
          <w:lang w:eastAsia="es-ES"/>
        </w:rPr>
        <w:t>a</w:t>
      </w:r>
      <w:r w:rsidR="222DC8B0" w:rsidRPr="00102C7B">
        <w:rPr>
          <w:rFonts w:ascii="Verdana" w:hAnsi="Verdana" w:cs="Helvetica"/>
          <w:color w:val="auto"/>
          <w:sz w:val="18"/>
          <w:szCs w:val="18"/>
          <w:lang w:eastAsia="es-ES"/>
        </w:rPr>
        <w:t xml:space="preserve"> tutor</w:t>
      </w:r>
      <w:r w:rsidR="41A91AD1" w:rsidRPr="00102C7B">
        <w:rPr>
          <w:rFonts w:ascii="Verdana" w:hAnsi="Verdana" w:cs="Helvetica"/>
          <w:color w:val="auto"/>
          <w:sz w:val="18"/>
          <w:szCs w:val="18"/>
          <w:lang w:eastAsia="es-ES"/>
        </w:rPr>
        <w:t>a</w:t>
      </w:r>
      <w:r w:rsidR="222DC8B0" w:rsidRPr="00102C7B">
        <w:rPr>
          <w:rFonts w:ascii="Verdana" w:hAnsi="Verdana" w:cs="Helvetica"/>
          <w:color w:val="auto"/>
          <w:sz w:val="18"/>
          <w:szCs w:val="18"/>
          <w:lang w:eastAsia="es-ES"/>
        </w:rPr>
        <w:t xml:space="preserve"> acadèmic</w:t>
      </w:r>
      <w:r w:rsidR="69528CA5" w:rsidRPr="00102C7B">
        <w:rPr>
          <w:rFonts w:ascii="Verdana" w:hAnsi="Verdana" w:cs="Helvetica"/>
          <w:color w:val="auto"/>
          <w:sz w:val="18"/>
          <w:szCs w:val="18"/>
          <w:lang w:eastAsia="es-ES"/>
        </w:rPr>
        <w:t>a</w:t>
      </w:r>
      <w:r w:rsidRPr="00102C7B">
        <w:rPr>
          <w:rFonts w:ascii="Verdana" w:hAnsi="Verdana" w:cs="Helvetica"/>
          <w:color w:val="auto"/>
          <w:sz w:val="18"/>
          <w:szCs w:val="18"/>
          <w:lang w:eastAsia="es-ES"/>
        </w:rPr>
        <w:t xml:space="preserve"> una memòria final de les pràctiques, on hi ha de figurar entre altres les previsions que recull l’article 14 del Reial Decret 592/2014, d’11 de juliol, així com aquelles que pugui determinar la normativa de pràctiques de la Universitat. </w:t>
      </w:r>
    </w:p>
    <w:p w14:paraId="32C64595" w14:textId="77777777" w:rsidR="00855E84" w:rsidRPr="00102C7B" w:rsidRDefault="00855E84" w:rsidP="00712D1B">
      <w:pPr>
        <w:ind w:right="1133"/>
        <w:jc w:val="both"/>
        <w:rPr>
          <w:rFonts w:ascii="Verdana" w:hAnsi="Verdana" w:cs="Helvetica"/>
          <w:sz w:val="18"/>
          <w:szCs w:val="18"/>
          <w:lang w:val="ca-ES"/>
        </w:rPr>
      </w:pPr>
    </w:p>
    <w:p w14:paraId="7B684329" w14:textId="77777777" w:rsidR="00855E84" w:rsidRPr="00102C7B" w:rsidRDefault="00855E84" w:rsidP="4B8675EA">
      <w:pPr>
        <w:pStyle w:val="Default"/>
        <w:ind w:right="1133"/>
        <w:jc w:val="both"/>
        <w:rPr>
          <w:rFonts w:ascii="Verdana" w:hAnsi="Verdana" w:cs="Helvetica"/>
          <w:color w:val="auto"/>
          <w:sz w:val="18"/>
          <w:szCs w:val="18"/>
          <w:lang w:eastAsia="es-ES"/>
        </w:rPr>
      </w:pPr>
      <w:r w:rsidRPr="00102C7B">
        <w:rPr>
          <w:rFonts w:ascii="Verdana" w:hAnsi="Verdana" w:cs="Helvetica"/>
          <w:color w:val="auto"/>
          <w:sz w:val="18"/>
          <w:szCs w:val="18"/>
          <w:lang w:eastAsia="es-ES"/>
        </w:rPr>
        <w:t xml:space="preserve">3.7 L’avaluació final de les pràctiques correspon a la persona tutora acadèmica, de conformitat amb els criteris d’avaluació que s’estableixen en el conveni específic de col·laboració que es preveu a la clàusula 4 d’aquest conveni, i aquells que també pugui determinar la normativa de pràctiques de la Universitat. </w:t>
      </w:r>
    </w:p>
    <w:p w14:paraId="69E57A85" w14:textId="77777777" w:rsidR="00855E84" w:rsidRPr="00102C7B" w:rsidRDefault="00855E84" w:rsidP="00712D1B">
      <w:pPr>
        <w:ind w:right="1133"/>
        <w:jc w:val="both"/>
        <w:rPr>
          <w:rFonts w:ascii="Verdana" w:hAnsi="Verdana" w:cs="Helvetica"/>
          <w:sz w:val="18"/>
          <w:szCs w:val="18"/>
          <w:lang w:val="ca-ES"/>
        </w:rPr>
      </w:pPr>
    </w:p>
    <w:p w14:paraId="239A3F9F" w14:textId="03458F85" w:rsidR="00855E84" w:rsidRPr="00102C7B" w:rsidRDefault="00855E84" w:rsidP="00712D1B">
      <w:pPr>
        <w:ind w:right="1133"/>
        <w:jc w:val="both"/>
        <w:rPr>
          <w:rFonts w:ascii="Verdana" w:hAnsi="Verdana" w:cs="Helvetica"/>
          <w:sz w:val="18"/>
          <w:szCs w:val="18"/>
          <w:lang w:val="ca-ES"/>
        </w:rPr>
      </w:pPr>
      <w:r w:rsidRPr="00102C7B">
        <w:rPr>
          <w:rFonts w:ascii="Verdana" w:hAnsi="Verdana" w:cs="Helvetica"/>
          <w:sz w:val="18"/>
          <w:szCs w:val="18"/>
          <w:lang w:val="ca-ES"/>
        </w:rPr>
        <w:t xml:space="preserve">3.8 La realització de les pràctiques no implica en cap cas l’existència d’una relació laboral entre </w:t>
      </w:r>
      <w:r w:rsidR="2A7C3479" w:rsidRPr="00102C7B">
        <w:rPr>
          <w:rFonts w:ascii="Verdana" w:hAnsi="Verdana" w:cs="Helvetica"/>
          <w:sz w:val="18"/>
          <w:szCs w:val="18"/>
          <w:lang w:val="ca-ES"/>
        </w:rPr>
        <w:t>l’</w:t>
      </w:r>
      <w:r w:rsidR="222DC8B0" w:rsidRPr="00102C7B">
        <w:rPr>
          <w:rFonts w:ascii="Verdana" w:hAnsi="Verdana" w:cs="Helvetica"/>
          <w:sz w:val="18"/>
          <w:szCs w:val="18"/>
          <w:lang w:val="ca-ES"/>
        </w:rPr>
        <w:t>estudiant</w:t>
      </w:r>
      <w:r w:rsidRPr="00102C7B">
        <w:rPr>
          <w:rFonts w:ascii="Verdana" w:hAnsi="Verdana" w:cs="Helvetica"/>
          <w:sz w:val="18"/>
          <w:szCs w:val="18"/>
          <w:lang w:val="ca-ES"/>
        </w:rPr>
        <w:t xml:space="preserve"> i </w:t>
      </w:r>
      <w:r w:rsidR="00215B97" w:rsidRPr="00102C7B">
        <w:rPr>
          <w:rFonts w:ascii="Verdana" w:hAnsi="Verdana" w:cs="Futura"/>
          <w:sz w:val="18"/>
          <w:szCs w:val="18"/>
          <w:lang w:val="ca-ES"/>
        </w:rPr>
        <w:t>l’entitat col·laboradora</w:t>
      </w:r>
      <w:r w:rsidR="222DC8B0" w:rsidRPr="00102C7B">
        <w:rPr>
          <w:rFonts w:ascii="Verdana" w:hAnsi="Verdana" w:cs="Helvetica"/>
          <w:sz w:val="18"/>
          <w:szCs w:val="18"/>
          <w:lang w:val="ca-ES"/>
        </w:rPr>
        <w:t>.</w:t>
      </w:r>
      <w:r w:rsidRPr="00102C7B">
        <w:rPr>
          <w:rFonts w:ascii="Verdana" w:hAnsi="Verdana" w:cs="Helvetica"/>
          <w:sz w:val="18"/>
          <w:szCs w:val="18"/>
          <w:lang w:val="ca-ES"/>
        </w:rPr>
        <w:t xml:space="preserve"> En l’àmbit de les administracions públiques, entitats de dret públic i altres organismes públics la realització de les pràctiques no podrà tenir la consideració de mèrit per a l’accés a la funció pública ni pot ser computada als efectes d’antiguitat o reconeixement de serveis previs.</w:t>
      </w:r>
    </w:p>
    <w:p w14:paraId="6F87818A" w14:textId="77777777" w:rsidR="00855E84" w:rsidRPr="00102C7B" w:rsidRDefault="00855E84" w:rsidP="00712D1B">
      <w:pPr>
        <w:ind w:right="1133"/>
        <w:jc w:val="both"/>
        <w:rPr>
          <w:rFonts w:ascii="Verdana" w:hAnsi="Verdana" w:cs="Helvetica"/>
          <w:sz w:val="18"/>
          <w:szCs w:val="18"/>
          <w:lang w:val="ca-ES"/>
        </w:rPr>
      </w:pPr>
    </w:p>
    <w:p w14:paraId="3C816F9D" w14:textId="0A76B11D" w:rsidR="00855E84" w:rsidRPr="00102C7B" w:rsidRDefault="00855E84" w:rsidP="00712D1B">
      <w:pPr>
        <w:autoSpaceDE w:val="0"/>
        <w:autoSpaceDN w:val="0"/>
        <w:adjustRightInd w:val="0"/>
        <w:ind w:right="1133"/>
        <w:jc w:val="both"/>
        <w:rPr>
          <w:rFonts w:ascii="Verdana" w:hAnsi="Verdana" w:cs="Helvetica"/>
          <w:sz w:val="18"/>
          <w:szCs w:val="18"/>
          <w:lang w:val="ca-ES"/>
        </w:rPr>
      </w:pPr>
      <w:r w:rsidRPr="00102C7B">
        <w:rPr>
          <w:rFonts w:ascii="Verdana" w:hAnsi="Verdana" w:cs="Helvetica"/>
          <w:sz w:val="18"/>
          <w:szCs w:val="18"/>
          <w:lang w:val="ca-ES"/>
        </w:rPr>
        <w:t xml:space="preserve">3.9 </w:t>
      </w:r>
      <w:r w:rsidR="006B783C" w:rsidRPr="00102C7B">
        <w:rPr>
          <w:rFonts w:ascii="Verdana" w:hAnsi="Verdana" w:cs="Futura"/>
          <w:sz w:val="18"/>
          <w:szCs w:val="18"/>
          <w:lang w:val="ca-ES"/>
        </w:rPr>
        <w:t>L</w:t>
      </w:r>
      <w:r w:rsidR="00215B97" w:rsidRPr="00102C7B">
        <w:rPr>
          <w:rFonts w:ascii="Verdana" w:hAnsi="Verdana" w:cs="Futura"/>
          <w:sz w:val="18"/>
          <w:szCs w:val="18"/>
          <w:lang w:val="ca-ES"/>
        </w:rPr>
        <w:t>’entitat col·laboradora</w:t>
      </w:r>
      <w:r w:rsidR="006B783C" w:rsidRPr="00102C7B">
        <w:rPr>
          <w:rFonts w:ascii="Verdana" w:hAnsi="Verdana" w:cs="Futura"/>
          <w:sz w:val="18"/>
          <w:szCs w:val="18"/>
          <w:lang w:val="ca-ES"/>
        </w:rPr>
        <w:t xml:space="preserve"> </w:t>
      </w:r>
      <w:r w:rsidRPr="00102C7B">
        <w:rPr>
          <w:rFonts w:ascii="Verdana" w:hAnsi="Verdana" w:cs="Helvetica"/>
          <w:sz w:val="18"/>
          <w:szCs w:val="18"/>
          <w:lang w:val="ca-ES"/>
        </w:rPr>
        <w:t xml:space="preserve">ha de donar d'alta a la Seguretat Social </w:t>
      </w:r>
      <w:r w:rsidR="222DC8B0" w:rsidRPr="00102C7B">
        <w:rPr>
          <w:rFonts w:ascii="Verdana" w:hAnsi="Verdana" w:cs="Helvetica"/>
          <w:sz w:val="18"/>
          <w:szCs w:val="18"/>
          <w:lang w:val="ca-ES"/>
        </w:rPr>
        <w:t>a</w:t>
      </w:r>
      <w:r w:rsidR="2426E5E0" w:rsidRPr="00102C7B">
        <w:rPr>
          <w:rFonts w:ascii="Verdana" w:hAnsi="Verdana" w:cs="Helvetica"/>
          <w:sz w:val="18"/>
          <w:szCs w:val="18"/>
          <w:lang w:val="ca-ES"/>
        </w:rPr>
        <w:t xml:space="preserve"> </w:t>
      </w:r>
      <w:r w:rsidR="222DC8B0" w:rsidRPr="00102C7B">
        <w:rPr>
          <w:rFonts w:ascii="Verdana" w:hAnsi="Verdana" w:cs="Helvetica"/>
          <w:sz w:val="18"/>
          <w:szCs w:val="18"/>
          <w:lang w:val="ca-ES"/>
        </w:rPr>
        <w:t>l</w:t>
      </w:r>
      <w:r w:rsidR="106E2C8A" w:rsidRPr="00102C7B">
        <w:rPr>
          <w:rFonts w:ascii="Verdana" w:hAnsi="Verdana" w:cs="Helvetica"/>
          <w:sz w:val="18"/>
          <w:szCs w:val="18"/>
          <w:lang w:val="ca-ES"/>
        </w:rPr>
        <w:t>‘</w:t>
      </w:r>
      <w:r w:rsidRPr="00102C7B">
        <w:rPr>
          <w:rFonts w:ascii="Verdana" w:hAnsi="Verdana" w:cs="Helvetica"/>
          <w:sz w:val="18"/>
          <w:szCs w:val="18"/>
          <w:lang w:val="ca-ES"/>
        </w:rPr>
        <w:t>estudiant sempre que aquest en rebi una contraprestació econòmica, qualsevol que sigui el concepte o la forma en què es percebi, segons estableix el Reial Decret 1493/2011, de 24 d’octubre, pel qual es regulen els termes i condicions d’inclusió en el Règim General de la Seguretat Social de les persones que participen en programes de formació, i d’acord amb el contingut de la disposició addicional 25a del Reial Decret Llei 8/2014, de 4 de juliol, d’aprovació de mesures  urgents pel creixement, la competitivitat i l’eficiència.</w:t>
      </w:r>
      <w:r w:rsidR="008D4378" w:rsidRPr="00102C7B">
        <w:rPr>
          <w:rFonts w:ascii="Verdana" w:hAnsi="Verdana" w:cs="Helvetica"/>
          <w:sz w:val="18"/>
          <w:szCs w:val="18"/>
          <w:lang w:val="ca-ES"/>
        </w:rPr>
        <w:t xml:space="preserve"> Els termes de la remuneració entre l’entitat col·laboradora i l’estudiant s’establiran en l’addenda corresponent.</w:t>
      </w:r>
    </w:p>
    <w:p w14:paraId="4CA3A3D7" w14:textId="77777777" w:rsidR="00855E84" w:rsidRPr="00102C7B" w:rsidRDefault="00855E84" w:rsidP="00712D1B">
      <w:pPr>
        <w:autoSpaceDE w:val="0"/>
        <w:autoSpaceDN w:val="0"/>
        <w:adjustRightInd w:val="0"/>
        <w:ind w:right="1133"/>
        <w:rPr>
          <w:rFonts w:ascii="Verdana" w:hAnsi="Verdana" w:cs="Helvetica"/>
          <w:sz w:val="18"/>
          <w:szCs w:val="18"/>
          <w:lang w:val="ca-ES"/>
        </w:rPr>
      </w:pPr>
    </w:p>
    <w:p w14:paraId="79A450FB" w14:textId="750A2EBF" w:rsidR="00247E93" w:rsidRPr="00102C7B" w:rsidRDefault="00247E93" w:rsidP="00247E93">
      <w:pPr>
        <w:ind w:right="1133"/>
        <w:jc w:val="both"/>
        <w:rPr>
          <w:rFonts w:ascii="Verdana" w:hAnsi="Verdana" w:cs="Helvetica"/>
          <w:sz w:val="18"/>
          <w:szCs w:val="18"/>
          <w:lang w:val="ca-ES"/>
        </w:rPr>
      </w:pPr>
      <w:r w:rsidRPr="00102C7B">
        <w:rPr>
          <w:rFonts w:ascii="Verdana" w:hAnsi="Verdana" w:cs="Helvetica"/>
          <w:sz w:val="18"/>
          <w:szCs w:val="18"/>
          <w:lang w:val="ca-ES"/>
        </w:rPr>
        <w:t xml:space="preserve">3.10 En el cas que els estudiants no rebin una prestació econòmica, d’acord amb la disposició </w:t>
      </w:r>
      <w:r w:rsidR="005978D8" w:rsidRPr="00102C7B">
        <w:rPr>
          <w:rFonts w:ascii="Verdana" w:hAnsi="Verdana" w:cs="Helvetica"/>
          <w:sz w:val="18"/>
          <w:szCs w:val="18"/>
          <w:lang w:val="ca-ES"/>
        </w:rPr>
        <w:t xml:space="preserve">addicional </w:t>
      </w:r>
      <w:r w:rsidRPr="00102C7B">
        <w:rPr>
          <w:rFonts w:ascii="Verdana" w:hAnsi="Verdana" w:cs="Helvetica"/>
          <w:sz w:val="18"/>
          <w:szCs w:val="18"/>
          <w:lang w:val="ca-ES"/>
        </w:rPr>
        <w:t xml:space="preserve">52a del Text refós de la Llei general de la Seguretat Social, introduïda pel Reial Decret Llei 2/2023, de 16 de març, de mesures urgents per a l'ampliació de drets dels pensionistes, la reducció de la bretxa de gènere i l'establiment d'un nou marc de sostenibilitat del sistema públic de pensions, de conformitat amb la modificació efectuada per l’article 212 del Reial Decret Llei 5/2023, de 28 de juny, a partir de l'1 de gener de 2024, la Universitat assumirà el cost i la gestió de donar d'alta al sistema de seguretat social als i les estudiants que desenvolupin les pràctiques acadèmiques curriculars no remunerades. A aquest efecte, l’entitat col·laboradora comunicarà de forma immediata a la Universitat Autònoma de Barcelona dels dies d’absència programada de l’estudiant així com </w:t>
      </w:r>
      <w:r w:rsidR="6B691C73" w:rsidRPr="00102C7B">
        <w:rPr>
          <w:rFonts w:ascii="Verdana" w:hAnsi="Verdana" w:cs="Helvetica"/>
          <w:sz w:val="18"/>
          <w:szCs w:val="18"/>
          <w:lang w:val="ca-ES"/>
        </w:rPr>
        <w:t>d</w:t>
      </w:r>
      <w:r w:rsidRPr="00102C7B">
        <w:rPr>
          <w:rFonts w:ascii="Verdana" w:hAnsi="Verdana" w:cs="Helvetica"/>
          <w:sz w:val="18"/>
          <w:szCs w:val="18"/>
          <w:lang w:val="ca-ES"/>
        </w:rPr>
        <w:t xml:space="preserve">els dies que no hagi pogut assistir a la realització de les pràctiques amb motiu de la seva baixa de conformitat amb el què disposa la disposició </w:t>
      </w:r>
      <w:r w:rsidR="005978D8" w:rsidRPr="00102C7B">
        <w:rPr>
          <w:rFonts w:ascii="Verdana" w:hAnsi="Verdana" w:cs="Helvetica"/>
          <w:sz w:val="18"/>
          <w:szCs w:val="18"/>
          <w:lang w:val="ca-ES"/>
        </w:rPr>
        <w:t xml:space="preserve">addicional </w:t>
      </w:r>
      <w:r w:rsidRPr="00102C7B">
        <w:rPr>
          <w:rFonts w:ascii="Verdana" w:hAnsi="Verdana" w:cs="Helvetica"/>
          <w:sz w:val="18"/>
          <w:szCs w:val="18"/>
          <w:lang w:val="ca-ES"/>
        </w:rPr>
        <w:t>52a del Text refós de la Llei General de la Seguretat Social, introduïda pel Reial Decret Llei 2/2023 abans esmentat.</w:t>
      </w:r>
    </w:p>
    <w:p w14:paraId="2FC3ABF7" w14:textId="77777777" w:rsidR="00247E93" w:rsidRPr="00102C7B" w:rsidRDefault="00247E93" w:rsidP="00247E93">
      <w:pPr>
        <w:ind w:right="1133"/>
        <w:jc w:val="both"/>
        <w:rPr>
          <w:rFonts w:ascii="Verdana" w:hAnsi="Verdana" w:cs="Helvetica"/>
          <w:sz w:val="18"/>
          <w:szCs w:val="18"/>
          <w:lang w:val="ca-ES"/>
        </w:rPr>
      </w:pPr>
    </w:p>
    <w:p w14:paraId="0B9D7A37" w14:textId="128E70F0" w:rsidR="00754512" w:rsidRPr="00AB06A3" w:rsidRDefault="00247E93" w:rsidP="0DF0BE46">
      <w:pPr>
        <w:ind w:right="1133"/>
        <w:jc w:val="both"/>
        <w:rPr>
          <w:rFonts w:ascii="Verdana" w:hAnsi="Verdana" w:cs="Futura"/>
          <w:sz w:val="18"/>
          <w:szCs w:val="18"/>
          <w:lang w:val="ca-ES"/>
        </w:rPr>
      </w:pPr>
      <w:r w:rsidRPr="00102C7B">
        <w:rPr>
          <w:rFonts w:ascii="Verdana" w:hAnsi="Verdana" w:cs="Helvetica"/>
          <w:sz w:val="18"/>
          <w:szCs w:val="18"/>
          <w:lang w:val="ca-ES"/>
        </w:rPr>
        <w:t>En qualsevol cas, sempre que les pràctiques que realitzi la persona estudiant siguin de caràcter extracurricular, l’estudiant de la UAB haurà de percebre una aportació econòmica per part de l’entitat col·laboradora en concepte d’ajut a l’estudi</w:t>
      </w:r>
      <w:r w:rsidR="008D4378" w:rsidRPr="00102C7B">
        <w:rPr>
          <w:rFonts w:ascii="Verdana" w:hAnsi="Verdana" w:cs="Helvetica"/>
          <w:sz w:val="18"/>
          <w:szCs w:val="18"/>
          <w:lang w:val="ca-ES"/>
        </w:rPr>
        <w:t>, que serà fixada a l’addenda corresponent</w:t>
      </w:r>
      <w:r w:rsidRPr="00102C7B">
        <w:rPr>
          <w:rFonts w:ascii="Verdana" w:hAnsi="Verdana" w:cs="Helvetica"/>
          <w:sz w:val="18"/>
          <w:szCs w:val="18"/>
          <w:lang w:val="ca-ES"/>
        </w:rPr>
        <w:t>. Aquest ajut no pot ser inferior a la quantitat aprovada pel Consell Social de la UAB cada curs acadèmic i que està inclosa dins de les tarifes del Servei d’Ocupabilitat de la UAB com a ajut a l’estudi per a les persones estudiants en pràctiques extracurriculars.</w:t>
      </w:r>
    </w:p>
    <w:p w14:paraId="5ABC1CF6" w14:textId="7A39E265" w:rsidR="00754512" w:rsidRPr="00AB06A3" w:rsidRDefault="00754512" w:rsidP="0DF0BE46">
      <w:pPr>
        <w:ind w:right="1133"/>
        <w:jc w:val="both"/>
        <w:rPr>
          <w:rFonts w:ascii="Verdana" w:hAnsi="Verdana" w:cs="Helvetica"/>
          <w:sz w:val="18"/>
          <w:szCs w:val="18"/>
          <w:lang w:val="ca-ES"/>
        </w:rPr>
      </w:pPr>
    </w:p>
    <w:p w14:paraId="0FA399AC" w14:textId="3C81D701" w:rsidR="00754512" w:rsidRPr="00AB06A3" w:rsidRDefault="00855E84" w:rsidP="00247E93">
      <w:pPr>
        <w:ind w:right="1133"/>
        <w:jc w:val="both"/>
        <w:rPr>
          <w:rFonts w:ascii="Verdana" w:hAnsi="Verdana" w:cs="Futura"/>
          <w:sz w:val="18"/>
          <w:szCs w:val="18"/>
          <w:lang w:val="ca-ES"/>
        </w:rPr>
      </w:pPr>
      <w:r w:rsidRPr="00AB06A3">
        <w:rPr>
          <w:rFonts w:ascii="Verdana" w:hAnsi="Verdana" w:cs="Helvetica"/>
          <w:sz w:val="18"/>
          <w:szCs w:val="18"/>
          <w:lang w:val="ca-ES"/>
        </w:rPr>
        <w:t>3.1</w:t>
      </w:r>
      <w:r w:rsidR="0ECBEA4B" w:rsidRPr="00AB06A3">
        <w:rPr>
          <w:rFonts w:ascii="Verdana" w:hAnsi="Verdana" w:cs="Helvetica"/>
          <w:sz w:val="18"/>
          <w:szCs w:val="18"/>
          <w:lang w:val="ca-ES"/>
        </w:rPr>
        <w:t>1</w:t>
      </w:r>
      <w:r w:rsidRPr="00AB06A3">
        <w:rPr>
          <w:rFonts w:ascii="Verdana" w:hAnsi="Verdana" w:cs="Helvetica"/>
          <w:sz w:val="18"/>
          <w:szCs w:val="18"/>
          <w:lang w:val="ca-ES"/>
        </w:rPr>
        <w:t xml:space="preserve"> </w:t>
      </w:r>
      <w:r w:rsidR="006B783C" w:rsidRPr="00AB06A3">
        <w:rPr>
          <w:rFonts w:ascii="Verdana" w:hAnsi="Verdana" w:cs="Futura"/>
          <w:sz w:val="18"/>
          <w:szCs w:val="18"/>
          <w:lang w:val="ca-ES"/>
        </w:rPr>
        <w:t>L’entitat col·laboradora</w:t>
      </w:r>
      <w:r w:rsidR="001652F5" w:rsidRPr="00AB06A3">
        <w:rPr>
          <w:rFonts w:ascii="Verdana" w:hAnsi="Verdana" w:cs="Helvetica"/>
          <w:sz w:val="18"/>
          <w:szCs w:val="18"/>
          <w:lang w:val="ca-ES"/>
        </w:rPr>
        <w:t xml:space="preserve"> </w:t>
      </w:r>
      <w:r w:rsidRPr="00AB06A3">
        <w:rPr>
          <w:rFonts w:ascii="Verdana" w:hAnsi="Verdana" w:cs="Helvetica"/>
          <w:sz w:val="18"/>
          <w:szCs w:val="18"/>
          <w:lang w:val="ca-ES"/>
        </w:rPr>
        <w:t xml:space="preserve">ha d’informar </w:t>
      </w:r>
      <w:r w:rsidR="507B9256" w:rsidRPr="00AB06A3">
        <w:rPr>
          <w:rFonts w:ascii="Verdana" w:hAnsi="Verdana" w:cs="Helvetica"/>
          <w:sz w:val="18"/>
          <w:szCs w:val="18"/>
          <w:lang w:val="ca-ES"/>
        </w:rPr>
        <w:t>l’e</w:t>
      </w:r>
      <w:r w:rsidR="222DC8B0" w:rsidRPr="00AB06A3">
        <w:rPr>
          <w:rFonts w:ascii="Verdana" w:hAnsi="Verdana" w:cs="Helvetica"/>
          <w:sz w:val="18"/>
          <w:szCs w:val="18"/>
          <w:lang w:val="ca-ES"/>
        </w:rPr>
        <w:t>studiant</w:t>
      </w:r>
      <w:r w:rsidRPr="00AB06A3">
        <w:rPr>
          <w:rFonts w:ascii="Verdana" w:hAnsi="Verdana" w:cs="Helvetica"/>
          <w:sz w:val="18"/>
          <w:szCs w:val="18"/>
          <w:lang w:val="ca-ES"/>
        </w:rPr>
        <w:t xml:space="preserve"> en pràctiques de la normativa de seguretat i prevenció de riscos laborals. </w:t>
      </w:r>
      <w:r w:rsidR="00754512" w:rsidRPr="00AB06A3">
        <w:rPr>
          <w:rFonts w:ascii="Verdana" w:hAnsi="Verdana" w:cs="Futura"/>
          <w:sz w:val="18"/>
          <w:szCs w:val="18"/>
          <w:lang w:val="ca-ES"/>
        </w:rPr>
        <w:t>Així mateix, l’entitat col·laboradora es compromet a tractar les dades de l’estudiant d’acord amb la normativa reguladora de les dades de caràcter personal i a facilitar a l’estudiant les dades necessàries per tal que pugui exercir els drets d’accés, rectificació, cancel·lació i oposició.</w:t>
      </w:r>
    </w:p>
    <w:p w14:paraId="436CA326" w14:textId="77777777" w:rsidR="00855E84" w:rsidRPr="00AB06A3" w:rsidRDefault="00855E84" w:rsidP="00712D1B">
      <w:pPr>
        <w:ind w:left="708" w:right="1133" w:hanging="708"/>
        <w:jc w:val="both"/>
        <w:rPr>
          <w:rFonts w:ascii="Verdana" w:hAnsi="Verdana" w:cs="Helvetica"/>
          <w:sz w:val="18"/>
          <w:szCs w:val="18"/>
          <w:lang w:val="ca-ES"/>
        </w:rPr>
      </w:pPr>
    </w:p>
    <w:p w14:paraId="39BBB395" w14:textId="71A5357C" w:rsidR="00855E84" w:rsidRPr="00102C7B" w:rsidRDefault="00855E84" w:rsidP="00712D1B">
      <w:pPr>
        <w:pStyle w:val="CM20"/>
        <w:spacing w:after="0"/>
        <w:ind w:right="1133"/>
        <w:rPr>
          <w:rFonts w:ascii="Verdana" w:hAnsi="Verdana" w:cs="Helvetica"/>
          <w:color w:val="auto"/>
          <w:sz w:val="18"/>
          <w:szCs w:val="18"/>
        </w:rPr>
      </w:pPr>
      <w:r w:rsidRPr="00102C7B">
        <w:rPr>
          <w:rFonts w:ascii="Verdana" w:hAnsi="Verdana" w:cs="Helvetica"/>
          <w:color w:val="auto"/>
          <w:sz w:val="18"/>
          <w:szCs w:val="18"/>
        </w:rPr>
        <w:lastRenderedPageBreak/>
        <w:t>3.1</w:t>
      </w:r>
      <w:r w:rsidR="2C3F0FF3" w:rsidRPr="00102C7B">
        <w:rPr>
          <w:rFonts w:ascii="Verdana" w:hAnsi="Verdana" w:cs="Helvetica"/>
          <w:color w:val="auto"/>
          <w:sz w:val="18"/>
          <w:szCs w:val="18"/>
        </w:rPr>
        <w:t>2</w:t>
      </w:r>
      <w:r w:rsidRPr="00102C7B">
        <w:rPr>
          <w:rFonts w:ascii="Verdana" w:hAnsi="Verdana" w:cs="Helvetica"/>
          <w:color w:val="auto"/>
          <w:sz w:val="18"/>
          <w:szCs w:val="18"/>
        </w:rPr>
        <w:t xml:space="preserve"> </w:t>
      </w:r>
      <w:r w:rsidR="0025412B" w:rsidRPr="00102C7B">
        <w:rPr>
          <w:rFonts w:ascii="Verdana" w:hAnsi="Verdana" w:cs="Helvetica"/>
          <w:color w:val="auto"/>
          <w:sz w:val="18"/>
          <w:szCs w:val="18"/>
        </w:rPr>
        <w:t>En el cas de pràctiques extracurriculars, l</w:t>
      </w:r>
      <w:r w:rsidR="006B783C" w:rsidRPr="00102C7B">
        <w:rPr>
          <w:rFonts w:ascii="Verdana" w:hAnsi="Verdana" w:cs="Futura"/>
          <w:sz w:val="18"/>
          <w:szCs w:val="18"/>
        </w:rPr>
        <w:t xml:space="preserve">’entitat col·laboradora </w:t>
      </w:r>
      <w:r w:rsidRPr="00102C7B">
        <w:rPr>
          <w:rFonts w:ascii="Verdana" w:hAnsi="Verdana" w:cs="Helvetica"/>
          <w:color w:val="auto"/>
          <w:sz w:val="18"/>
          <w:szCs w:val="18"/>
        </w:rPr>
        <w:t>abonar</w:t>
      </w:r>
      <w:r w:rsidR="00CD05AA" w:rsidRPr="00102C7B">
        <w:rPr>
          <w:rFonts w:ascii="Verdana" w:hAnsi="Verdana" w:cs="Helvetica"/>
          <w:color w:val="auto"/>
          <w:sz w:val="18"/>
          <w:szCs w:val="18"/>
        </w:rPr>
        <w:t>à</w:t>
      </w:r>
      <w:r w:rsidRPr="00102C7B">
        <w:rPr>
          <w:rFonts w:ascii="Verdana" w:hAnsi="Verdana" w:cs="Helvetica"/>
          <w:color w:val="auto"/>
          <w:sz w:val="18"/>
          <w:szCs w:val="18"/>
        </w:rPr>
        <w:t xml:space="preserve"> a la Universitat l’import corresponent en concepte de despeses </w:t>
      </w:r>
      <w:r w:rsidR="007D05C1" w:rsidRPr="00102C7B">
        <w:rPr>
          <w:rFonts w:ascii="Verdana" w:hAnsi="Verdana" w:cs="Helvetica"/>
          <w:color w:val="auto"/>
          <w:sz w:val="18"/>
          <w:szCs w:val="18"/>
        </w:rPr>
        <w:t xml:space="preserve">de gestió i tramitació del conveni, </w:t>
      </w:r>
      <w:r w:rsidR="0025412B" w:rsidRPr="00102C7B">
        <w:rPr>
          <w:rFonts w:ascii="Verdana" w:hAnsi="Verdana" w:cs="Helvetica"/>
          <w:color w:val="auto"/>
          <w:sz w:val="18"/>
          <w:szCs w:val="18"/>
        </w:rPr>
        <w:t xml:space="preserve"> segons </w:t>
      </w:r>
      <w:r w:rsidR="007D05C1" w:rsidRPr="00102C7B">
        <w:rPr>
          <w:rFonts w:ascii="Verdana" w:hAnsi="Verdana" w:cs="Helvetica"/>
          <w:color w:val="auto"/>
          <w:sz w:val="18"/>
          <w:szCs w:val="18"/>
        </w:rPr>
        <w:t>les tarifes i condicions aprovades</w:t>
      </w:r>
      <w:r w:rsidR="0025412B" w:rsidRPr="00102C7B">
        <w:rPr>
          <w:rFonts w:ascii="Verdana" w:hAnsi="Verdana" w:cs="Helvetica"/>
          <w:color w:val="auto"/>
          <w:sz w:val="18"/>
          <w:szCs w:val="18"/>
        </w:rPr>
        <w:t xml:space="preserve"> pel Consell Social de la UAB per a cada curs acadèmic</w:t>
      </w:r>
      <w:r w:rsidRPr="00102C7B">
        <w:rPr>
          <w:rFonts w:ascii="Verdana" w:hAnsi="Verdana" w:cs="Helvetica"/>
          <w:color w:val="auto"/>
          <w:sz w:val="18"/>
          <w:szCs w:val="18"/>
        </w:rPr>
        <w:t>.</w:t>
      </w:r>
    </w:p>
    <w:p w14:paraId="70E53F9B" w14:textId="77777777" w:rsidR="00855E84" w:rsidRPr="00102C7B" w:rsidRDefault="00855E84" w:rsidP="00712D1B">
      <w:pPr>
        <w:ind w:right="1133"/>
        <w:rPr>
          <w:rFonts w:ascii="Verdana" w:hAnsi="Verdana" w:cs="Helvetica"/>
          <w:sz w:val="18"/>
          <w:szCs w:val="18"/>
          <w:lang w:val="ca-ES"/>
        </w:rPr>
      </w:pPr>
    </w:p>
    <w:p w14:paraId="25C60D67" w14:textId="1AB37EFF" w:rsidR="00855E84" w:rsidRPr="00102C7B" w:rsidRDefault="00855E84" w:rsidP="00712D1B">
      <w:pPr>
        <w:ind w:right="1133"/>
        <w:jc w:val="both"/>
        <w:rPr>
          <w:rFonts w:ascii="Verdana" w:hAnsi="Verdana" w:cs="Helvetica"/>
          <w:sz w:val="18"/>
          <w:szCs w:val="18"/>
          <w:lang w:val="ca-ES"/>
        </w:rPr>
      </w:pPr>
      <w:r w:rsidRPr="00102C7B">
        <w:rPr>
          <w:rFonts w:ascii="Verdana" w:hAnsi="Verdana" w:cs="Helvetica"/>
          <w:sz w:val="18"/>
          <w:szCs w:val="18"/>
          <w:lang w:val="ca-ES"/>
        </w:rPr>
        <w:t>3.1</w:t>
      </w:r>
      <w:r w:rsidR="45F5584A" w:rsidRPr="00102C7B">
        <w:rPr>
          <w:rFonts w:ascii="Verdana" w:hAnsi="Verdana" w:cs="Helvetica"/>
          <w:sz w:val="18"/>
          <w:szCs w:val="18"/>
          <w:lang w:val="ca-ES"/>
        </w:rPr>
        <w:t>3</w:t>
      </w:r>
      <w:r w:rsidRPr="00102C7B">
        <w:rPr>
          <w:rFonts w:ascii="Verdana" w:hAnsi="Verdana" w:cs="Helvetica"/>
          <w:sz w:val="18"/>
          <w:szCs w:val="18"/>
          <w:lang w:val="ca-ES"/>
        </w:rPr>
        <w:t xml:space="preserve"> L’estudiant té dret a la propietat intel·lectual i industrial de les tasques, investigacions dutes a terme, o dels resultats obtinguts en els termes establerts a la legislació reguladora de la matèria.</w:t>
      </w:r>
    </w:p>
    <w:p w14:paraId="08835EDE" w14:textId="77777777" w:rsidR="00855E84" w:rsidRPr="00102C7B" w:rsidRDefault="00855E84" w:rsidP="00712D1B">
      <w:pPr>
        <w:spacing w:line="276" w:lineRule="auto"/>
        <w:ind w:right="1133"/>
        <w:jc w:val="both"/>
        <w:rPr>
          <w:rFonts w:ascii="Verdana" w:hAnsi="Verdana" w:cs="Futura"/>
          <w:sz w:val="18"/>
          <w:szCs w:val="18"/>
          <w:lang w:val="ca-ES"/>
        </w:rPr>
      </w:pPr>
    </w:p>
    <w:p w14:paraId="047480C9" w14:textId="14D6D161" w:rsidR="00112BF9" w:rsidRPr="00102C7B" w:rsidRDefault="00E16296" w:rsidP="00EF6E92">
      <w:pPr>
        <w:spacing w:before="120"/>
        <w:ind w:right="1134"/>
        <w:jc w:val="both"/>
        <w:rPr>
          <w:rFonts w:ascii="Verdana" w:hAnsi="Verdana" w:cs="Futura"/>
          <w:b/>
          <w:sz w:val="18"/>
          <w:szCs w:val="18"/>
          <w:lang w:val="ca-ES"/>
        </w:rPr>
      </w:pPr>
      <w:r w:rsidRPr="00102C7B">
        <w:rPr>
          <w:rFonts w:ascii="Verdana" w:hAnsi="Verdana" w:cs="Futura"/>
          <w:b/>
          <w:sz w:val="18"/>
          <w:szCs w:val="18"/>
          <w:lang w:val="ca-ES"/>
        </w:rPr>
        <w:t>Quart</w:t>
      </w:r>
      <w:r w:rsidR="00334448" w:rsidRPr="00102C7B">
        <w:rPr>
          <w:rFonts w:ascii="Verdana" w:hAnsi="Verdana" w:cs="Futura"/>
          <w:b/>
          <w:sz w:val="18"/>
          <w:szCs w:val="18"/>
          <w:lang w:val="ca-ES"/>
        </w:rPr>
        <w:t xml:space="preserve">. </w:t>
      </w:r>
      <w:r w:rsidR="00112BF9" w:rsidRPr="00102C7B">
        <w:rPr>
          <w:rFonts w:ascii="Verdana" w:hAnsi="Verdana" w:cs="Futura"/>
          <w:b/>
          <w:sz w:val="18"/>
          <w:szCs w:val="18"/>
          <w:lang w:val="ca-ES"/>
        </w:rPr>
        <w:t>Condicions particulars de realització de les pràctiques</w:t>
      </w:r>
    </w:p>
    <w:p w14:paraId="047D478F" w14:textId="77777777" w:rsidR="00112BF9" w:rsidRPr="00102C7B" w:rsidRDefault="00112BF9" w:rsidP="00712D1B">
      <w:pPr>
        <w:autoSpaceDE w:val="0"/>
        <w:autoSpaceDN w:val="0"/>
        <w:adjustRightInd w:val="0"/>
        <w:ind w:right="1133"/>
        <w:rPr>
          <w:rFonts w:ascii="Verdana" w:hAnsi="Verdana" w:cs="Helvetica"/>
          <w:sz w:val="18"/>
          <w:szCs w:val="18"/>
          <w:lang w:val="ca-ES"/>
        </w:rPr>
      </w:pPr>
    </w:p>
    <w:p w14:paraId="0488AEF5" w14:textId="232C701D" w:rsidR="00394CF7" w:rsidRPr="00102C7B" w:rsidRDefault="00112BF9" w:rsidP="00840E50">
      <w:pPr>
        <w:ind w:right="1101"/>
        <w:jc w:val="both"/>
        <w:rPr>
          <w:rFonts w:ascii="Verdana" w:hAnsi="Verdana" w:cs="Helvetica"/>
          <w:sz w:val="18"/>
          <w:szCs w:val="18"/>
          <w:lang w:val="ca-ES"/>
        </w:rPr>
      </w:pPr>
      <w:r w:rsidRPr="00102C7B">
        <w:rPr>
          <w:rFonts w:ascii="Verdana" w:hAnsi="Verdana" w:cs="Helvetica"/>
          <w:sz w:val="18"/>
          <w:szCs w:val="18"/>
          <w:lang w:val="ca-ES"/>
        </w:rPr>
        <w:t xml:space="preserve">4.1 </w:t>
      </w:r>
      <w:r w:rsidR="00394CF7" w:rsidRPr="00102C7B">
        <w:rPr>
          <w:rFonts w:ascii="Verdana" w:hAnsi="Verdana" w:cs="Helvetica"/>
          <w:sz w:val="18"/>
          <w:szCs w:val="18"/>
          <w:lang w:val="ca-ES"/>
        </w:rPr>
        <w:t xml:space="preserve">El </w:t>
      </w:r>
      <w:r w:rsidRPr="00102C7B">
        <w:rPr>
          <w:rFonts w:ascii="Verdana" w:hAnsi="Verdana" w:cs="Helvetica"/>
          <w:sz w:val="18"/>
          <w:szCs w:val="18"/>
          <w:lang w:val="ca-ES"/>
        </w:rPr>
        <w:t xml:space="preserve">conveni específic de col·laboració </w:t>
      </w:r>
      <w:r w:rsidR="00394CF7" w:rsidRPr="00102C7B">
        <w:rPr>
          <w:rFonts w:ascii="Verdana" w:hAnsi="Verdana" w:cs="Helvetica"/>
          <w:sz w:val="18"/>
          <w:szCs w:val="18"/>
          <w:lang w:val="ca-ES"/>
        </w:rPr>
        <w:t>al qual es refereix l’acord primer ha d’incloure una clàusula en la qual l’estudiant manifesta que coneix i accepta de forma expressa les condicions de realització de les pràctiques i es compromet a complir totes les obligacions que</w:t>
      </w:r>
      <w:r w:rsidR="007D7B56" w:rsidRPr="00102C7B">
        <w:rPr>
          <w:rFonts w:ascii="Verdana" w:hAnsi="Verdana" w:cs="Helvetica"/>
          <w:sz w:val="18"/>
          <w:szCs w:val="18"/>
          <w:lang w:val="ca-ES"/>
        </w:rPr>
        <w:t xml:space="preserve"> derivin del propi conveni i de la </w:t>
      </w:r>
      <w:r w:rsidR="00394CF7" w:rsidRPr="00102C7B">
        <w:rPr>
          <w:rFonts w:ascii="Verdana" w:hAnsi="Verdana" w:cs="Helvetica"/>
          <w:sz w:val="18"/>
          <w:szCs w:val="18"/>
          <w:lang w:val="ca-ES"/>
        </w:rPr>
        <w:t xml:space="preserve">normativa </w:t>
      </w:r>
      <w:r w:rsidR="007D7B56" w:rsidRPr="00102C7B">
        <w:rPr>
          <w:rFonts w:ascii="Verdana" w:hAnsi="Verdana" w:cs="Helvetica"/>
          <w:sz w:val="18"/>
          <w:szCs w:val="18"/>
          <w:lang w:val="ca-ES"/>
        </w:rPr>
        <w:t>vigent, i a</w:t>
      </w:r>
      <w:r w:rsidR="00394CF7" w:rsidRPr="00102C7B">
        <w:rPr>
          <w:rFonts w:ascii="Verdana" w:hAnsi="Verdana" w:cs="Helvetica"/>
          <w:sz w:val="18"/>
          <w:szCs w:val="18"/>
          <w:lang w:val="ca-ES"/>
        </w:rPr>
        <w:t xml:space="preserve"> mantenir la confidencialitat i el secret professional en relació amb la informació interna i les activitats de l’entitat col·laboradora.</w:t>
      </w:r>
    </w:p>
    <w:p w14:paraId="7555F390" w14:textId="77777777" w:rsidR="007D7B56" w:rsidRPr="00102C7B" w:rsidRDefault="007D7B56" w:rsidP="00394CF7">
      <w:pPr>
        <w:rPr>
          <w:rFonts w:ascii="Verdana" w:hAnsi="Verdana" w:cs="Helvetica"/>
          <w:sz w:val="18"/>
          <w:szCs w:val="18"/>
          <w:lang w:val="ca-ES"/>
        </w:rPr>
      </w:pPr>
    </w:p>
    <w:p w14:paraId="552EF6B0" w14:textId="1361F72E" w:rsidR="00112BF9" w:rsidRPr="00102C7B" w:rsidRDefault="007D7B56" w:rsidP="00712D1B">
      <w:pPr>
        <w:autoSpaceDE w:val="0"/>
        <w:autoSpaceDN w:val="0"/>
        <w:adjustRightInd w:val="0"/>
        <w:ind w:right="1133"/>
        <w:jc w:val="both"/>
        <w:rPr>
          <w:rFonts w:ascii="Verdana" w:hAnsi="Verdana" w:cs="Helvetica"/>
          <w:sz w:val="18"/>
          <w:szCs w:val="18"/>
          <w:lang w:val="ca-ES"/>
        </w:rPr>
      </w:pPr>
      <w:r w:rsidRPr="00102C7B">
        <w:rPr>
          <w:rFonts w:ascii="Verdana" w:hAnsi="Verdana" w:cs="Helvetica"/>
          <w:sz w:val="18"/>
          <w:szCs w:val="18"/>
          <w:lang w:val="ca-ES"/>
        </w:rPr>
        <w:t>4.2 En</w:t>
      </w:r>
      <w:r w:rsidR="00AC443B" w:rsidRPr="00102C7B">
        <w:rPr>
          <w:rFonts w:ascii="Verdana" w:hAnsi="Verdana" w:cs="Helvetica"/>
          <w:sz w:val="18"/>
          <w:szCs w:val="18"/>
          <w:lang w:val="ca-ES"/>
        </w:rPr>
        <w:t xml:space="preserve"> el cas de </w:t>
      </w:r>
      <w:r w:rsidRPr="00102C7B">
        <w:rPr>
          <w:rFonts w:ascii="Verdana" w:hAnsi="Verdana" w:cs="Helvetica"/>
          <w:sz w:val="18"/>
          <w:szCs w:val="18"/>
          <w:lang w:val="ca-ES"/>
        </w:rPr>
        <w:t>realització  de</w:t>
      </w:r>
      <w:r w:rsidR="00AC443B" w:rsidRPr="00102C7B">
        <w:rPr>
          <w:rFonts w:ascii="Verdana" w:hAnsi="Verdana" w:cs="Helvetica"/>
          <w:sz w:val="18"/>
          <w:szCs w:val="18"/>
          <w:lang w:val="ca-ES"/>
        </w:rPr>
        <w:t xml:space="preserve"> pràctiques </w:t>
      </w:r>
      <w:r w:rsidR="6B0A6D14" w:rsidRPr="00102C7B">
        <w:rPr>
          <w:rFonts w:ascii="Verdana" w:hAnsi="Verdana" w:cs="Helvetica"/>
          <w:sz w:val="18"/>
          <w:szCs w:val="18"/>
          <w:lang w:val="ca-ES"/>
        </w:rPr>
        <w:t xml:space="preserve">acadèmiques externes </w:t>
      </w:r>
      <w:r w:rsidR="00AC443B" w:rsidRPr="00102C7B">
        <w:rPr>
          <w:rFonts w:ascii="Verdana" w:hAnsi="Verdana" w:cs="Helvetica"/>
          <w:sz w:val="18"/>
          <w:szCs w:val="18"/>
          <w:lang w:val="ca-ES"/>
        </w:rPr>
        <w:t>curriculars</w:t>
      </w:r>
      <w:r w:rsidRPr="00102C7B">
        <w:rPr>
          <w:rFonts w:ascii="Verdana" w:hAnsi="Verdana" w:cs="Helvetica"/>
          <w:sz w:val="18"/>
          <w:szCs w:val="18"/>
          <w:lang w:val="ca-ES"/>
        </w:rPr>
        <w:t xml:space="preserve">, el conveni específic </w:t>
      </w:r>
      <w:r w:rsidR="00AC443B" w:rsidRPr="00102C7B">
        <w:rPr>
          <w:rFonts w:ascii="Verdana" w:hAnsi="Verdana" w:cs="Helvetica"/>
          <w:sz w:val="18"/>
          <w:szCs w:val="18"/>
          <w:lang w:val="ca-ES"/>
        </w:rPr>
        <w:t>s’ajustarà a l’</w:t>
      </w:r>
      <w:r w:rsidR="00112BF9" w:rsidRPr="00102C7B">
        <w:rPr>
          <w:rFonts w:ascii="Verdana" w:hAnsi="Verdana" w:cs="Helvetica"/>
          <w:sz w:val="18"/>
          <w:szCs w:val="18"/>
          <w:lang w:val="ca-ES"/>
        </w:rPr>
        <w:t xml:space="preserve">annex </w:t>
      </w:r>
      <w:r w:rsidR="008D4378" w:rsidRPr="00102C7B">
        <w:rPr>
          <w:rFonts w:ascii="Verdana" w:hAnsi="Verdana" w:cs="Helvetica"/>
          <w:sz w:val="18"/>
          <w:szCs w:val="18"/>
          <w:lang w:val="ca-ES"/>
        </w:rPr>
        <w:t xml:space="preserve">corresponent </w:t>
      </w:r>
      <w:r w:rsidR="00AC443B" w:rsidRPr="00102C7B">
        <w:rPr>
          <w:rFonts w:ascii="Verdana" w:hAnsi="Verdana" w:cs="Helvetica"/>
          <w:sz w:val="18"/>
          <w:szCs w:val="18"/>
          <w:lang w:val="ca-ES"/>
        </w:rPr>
        <w:t xml:space="preserve">que s’adjunta </w:t>
      </w:r>
      <w:r w:rsidR="005A332D" w:rsidRPr="00102C7B">
        <w:rPr>
          <w:rFonts w:ascii="Verdana" w:hAnsi="Verdana" w:cs="Helvetica"/>
          <w:sz w:val="18"/>
          <w:szCs w:val="18"/>
          <w:lang w:val="ca-ES"/>
        </w:rPr>
        <w:t xml:space="preserve">en aquest </w:t>
      </w:r>
      <w:r w:rsidR="00112BF9" w:rsidRPr="00102C7B">
        <w:rPr>
          <w:rFonts w:ascii="Verdana" w:hAnsi="Verdana" w:cs="Helvetica"/>
          <w:sz w:val="18"/>
          <w:szCs w:val="18"/>
          <w:lang w:val="ca-ES"/>
        </w:rPr>
        <w:t xml:space="preserve">conveni </w:t>
      </w:r>
      <w:r w:rsidR="005A332D" w:rsidRPr="00102C7B">
        <w:rPr>
          <w:rFonts w:ascii="Verdana" w:hAnsi="Verdana" w:cs="Helvetica"/>
          <w:sz w:val="18"/>
          <w:szCs w:val="18"/>
          <w:lang w:val="ca-ES"/>
        </w:rPr>
        <w:t xml:space="preserve">i </w:t>
      </w:r>
      <w:r w:rsidR="00112BF9" w:rsidRPr="00102C7B">
        <w:rPr>
          <w:rFonts w:ascii="Verdana" w:hAnsi="Verdana" w:cs="Helvetica"/>
          <w:sz w:val="18"/>
          <w:szCs w:val="18"/>
          <w:lang w:val="ca-ES"/>
        </w:rPr>
        <w:t>en el qual s’han d’especificar les dades següents:</w:t>
      </w:r>
    </w:p>
    <w:p w14:paraId="05BAB18E" w14:textId="77777777" w:rsidR="00112BF9" w:rsidRPr="00102C7B" w:rsidRDefault="00112BF9" w:rsidP="00712D1B">
      <w:pPr>
        <w:ind w:right="1133"/>
        <w:jc w:val="both"/>
        <w:rPr>
          <w:rFonts w:ascii="Verdana" w:hAnsi="Verdana" w:cs="Helvetica"/>
          <w:sz w:val="18"/>
          <w:szCs w:val="18"/>
          <w:lang w:val="ca-ES"/>
        </w:rPr>
      </w:pPr>
    </w:p>
    <w:p w14:paraId="663A527A" w14:textId="77777777" w:rsidR="00112BF9" w:rsidRPr="00AB06A3" w:rsidRDefault="00112BF9" w:rsidP="00712D1B">
      <w:pPr>
        <w:numPr>
          <w:ilvl w:val="0"/>
          <w:numId w:val="7"/>
        </w:numPr>
        <w:ind w:right="1133"/>
        <w:jc w:val="both"/>
        <w:rPr>
          <w:rFonts w:ascii="Verdana" w:hAnsi="Verdana" w:cs="Helvetica"/>
          <w:sz w:val="18"/>
          <w:szCs w:val="18"/>
          <w:lang w:val="ca-ES"/>
        </w:rPr>
      </w:pPr>
      <w:r w:rsidRPr="00102C7B">
        <w:rPr>
          <w:rFonts w:ascii="Verdana" w:hAnsi="Verdana" w:cs="Helvetica"/>
          <w:sz w:val="18"/>
          <w:szCs w:val="18"/>
          <w:lang w:val="ca-ES"/>
        </w:rPr>
        <w:t>Identitat de l’estudiant en pràctiques</w:t>
      </w:r>
      <w:r w:rsidRPr="00AB06A3">
        <w:rPr>
          <w:rFonts w:ascii="Verdana" w:hAnsi="Verdana" w:cs="Helvetica"/>
          <w:sz w:val="18"/>
          <w:szCs w:val="18"/>
          <w:lang w:val="ca-ES"/>
        </w:rPr>
        <w:t>.</w:t>
      </w:r>
    </w:p>
    <w:p w14:paraId="667AED82" w14:textId="6B397F63"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Modalitat de les pràctiques (curriculars).</w:t>
      </w:r>
    </w:p>
    <w:p w14:paraId="14F6703E"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Projecte formatiu, amb els objectius educatius i les activitats que s’hi han de realitzar.</w:t>
      </w:r>
    </w:p>
    <w:p w14:paraId="4D3CB019"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Pla de seguiment de les pràctiques (amb indicació dels informes i/o memòries que ha d’elaborar l’estudiant).</w:t>
      </w:r>
    </w:p>
    <w:p w14:paraId="2C3C840D"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Durada, horari i període de realització de les pràctiques.</w:t>
      </w:r>
    </w:p>
    <w:p w14:paraId="28A2BFD0"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Lloc (centre de treball) de realització de les pràctiques.</w:t>
      </w:r>
    </w:p>
    <w:p w14:paraId="06A56748" w14:textId="55D0C496"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 xml:space="preserve">Identitat </w:t>
      </w:r>
      <w:r w:rsidR="43AD4324" w:rsidRPr="00AB06A3">
        <w:rPr>
          <w:rFonts w:ascii="Verdana" w:hAnsi="Verdana" w:cs="Helvetica"/>
          <w:sz w:val="18"/>
          <w:szCs w:val="18"/>
          <w:lang w:val="ca-ES"/>
        </w:rPr>
        <w:t>de</w:t>
      </w:r>
      <w:r w:rsidR="33CC58C3" w:rsidRPr="00AB06A3">
        <w:rPr>
          <w:rFonts w:ascii="Verdana" w:hAnsi="Verdana" w:cs="Helvetica"/>
          <w:sz w:val="18"/>
          <w:szCs w:val="18"/>
          <w:lang w:val="ca-ES"/>
        </w:rPr>
        <w:t xml:space="preserve"> </w:t>
      </w:r>
      <w:r w:rsidR="43AD4324" w:rsidRPr="00AB06A3">
        <w:rPr>
          <w:rFonts w:ascii="Verdana" w:hAnsi="Verdana" w:cs="Helvetica"/>
          <w:sz w:val="18"/>
          <w:szCs w:val="18"/>
          <w:lang w:val="ca-ES"/>
        </w:rPr>
        <w:t>l</w:t>
      </w:r>
      <w:r w:rsidR="33CC58C3" w:rsidRPr="00AB06A3">
        <w:rPr>
          <w:rFonts w:ascii="Verdana" w:hAnsi="Verdana" w:cs="Helvetica"/>
          <w:sz w:val="18"/>
          <w:szCs w:val="18"/>
          <w:lang w:val="ca-ES"/>
        </w:rPr>
        <w:t>e</w:t>
      </w:r>
      <w:r w:rsidR="43AD4324" w:rsidRPr="00AB06A3">
        <w:rPr>
          <w:rFonts w:ascii="Verdana" w:hAnsi="Verdana" w:cs="Helvetica"/>
          <w:sz w:val="18"/>
          <w:szCs w:val="18"/>
          <w:lang w:val="ca-ES"/>
        </w:rPr>
        <w:t xml:space="preserve">s </w:t>
      </w:r>
      <w:r w:rsidR="35D37698" w:rsidRPr="00AB06A3">
        <w:rPr>
          <w:rFonts w:ascii="Verdana" w:hAnsi="Verdana" w:cs="Helvetica"/>
          <w:sz w:val="18"/>
          <w:szCs w:val="18"/>
          <w:lang w:val="ca-ES"/>
        </w:rPr>
        <w:t xml:space="preserve">persones </w:t>
      </w:r>
      <w:r w:rsidR="43AD4324" w:rsidRPr="00AB06A3">
        <w:rPr>
          <w:rFonts w:ascii="Verdana" w:hAnsi="Verdana" w:cs="Helvetica"/>
          <w:sz w:val="18"/>
          <w:szCs w:val="18"/>
          <w:lang w:val="ca-ES"/>
        </w:rPr>
        <w:t>tutor</w:t>
      </w:r>
      <w:r w:rsidR="2E7010FD" w:rsidRPr="00AB06A3">
        <w:rPr>
          <w:rFonts w:ascii="Verdana" w:hAnsi="Verdana" w:cs="Helvetica"/>
          <w:sz w:val="18"/>
          <w:szCs w:val="18"/>
          <w:lang w:val="ca-ES"/>
        </w:rPr>
        <w:t>e</w:t>
      </w:r>
      <w:r w:rsidR="43AD4324" w:rsidRPr="00AB06A3">
        <w:rPr>
          <w:rFonts w:ascii="Verdana" w:hAnsi="Verdana" w:cs="Helvetica"/>
          <w:sz w:val="18"/>
          <w:szCs w:val="18"/>
          <w:lang w:val="ca-ES"/>
        </w:rPr>
        <w:t>s designa</w:t>
      </w:r>
      <w:r w:rsidR="5873631C" w:rsidRPr="00AB06A3">
        <w:rPr>
          <w:rFonts w:ascii="Verdana" w:hAnsi="Verdana" w:cs="Helvetica"/>
          <w:sz w:val="18"/>
          <w:szCs w:val="18"/>
          <w:lang w:val="ca-ES"/>
        </w:rPr>
        <w:t>de</w:t>
      </w:r>
      <w:r w:rsidR="43AD4324" w:rsidRPr="00AB06A3">
        <w:rPr>
          <w:rFonts w:ascii="Verdana" w:hAnsi="Verdana" w:cs="Helvetica"/>
          <w:sz w:val="18"/>
          <w:szCs w:val="18"/>
          <w:lang w:val="ca-ES"/>
        </w:rPr>
        <w:t>s</w:t>
      </w:r>
      <w:r w:rsidRPr="00AB06A3">
        <w:rPr>
          <w:rFonts w:ascii="Verdana" w:hAnsi="Verdana" w:cs="Helvetica"/>
          <w:sz w:val="18"/>
          <w:szCs w:val="18"/>
          <w:lang w:val="ca-ES"/>
        </w:rPr>
        <w:t xml:space="preserve"> pe</w:t>
      </w:r>
      <w:r w:rsidR="00C3498F" w:rsidRPr="00AB06A3">
        <w:rPr>
          <w:rFonts w:ascii="Verdana" w:hAnsi="Verdana" w:cs="Helvetica"/>
          <w:sz w:val="18"/>
          <w:szCs w:val="18"/>
          <w:lang w:val="ca-ES"/>
        </w:rPr>
        <w:t xml:space="preserve">r </w:t>
      </w:r>
      <w:r w:rsidR="006B783C" w:rsidRPr="00AB06A3">
        <w:rPr>
          <w:rFonts w:ascii="Verdana" w:hAnsi="Verdana" w:cs="Futura"/>
          <w:sz w:val="18"/>
          <w:szCs w:val="18"/>
          <w:lang w:val="ca-ES"/>
        </w:rPr>
        <w:t>l’entitat col·laboradora</w:t>
      </w:r>
      <w:r w:rsidR="00C3498F" w:rsidRPr="00AB06A3">
        <w:rPr>
          <w:rFonts w:ascii="Verdana" w:hAnsi="Verdana" w:cs="Helvetica"/>
          <w:sz w:val="18"/>
          <w:szCs w:val="18"/>
          <w:lang w:val="ca-ES"/>
        </w:rPr>
        <w:t xml:space="preserve"> </w:t>
      </w:r>
      <w:r w:rsidRPr="00AB06A3">
        <w:rPr>
          <w:rFonts w:ascii="Verdana" w:hAnsi="Verdana" w:cs="Helvetica"/>
          <w:sz w:val="18"/>
          <w:szCs w:val="18"/>
          <w:lang w:val="ca-ES"/>
        </w:rPr>
        <w:t>i per la Universitat.</w:t>
      </w:r>
    </w:p>
    <w:p w14:paraId="1277EB08"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Criteris d’avaluació.</w:t>
      </w:r>
    </w:p>
    <w:p w14:paraId="1D805C63"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Compromisos de l’estudiant.</w:t>
      </w:r>
    </w:p>
    <w:p w14:paraId="60650A92" w14:textId="4512A0D5"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 xml:space="preserve">Especificació que la realització de les pràctiques no implica la constitució de cap vincle laboral entre </w:t>
      </w:r>
      <w:r w:rsidR="00243A0B" w:rsidRPr="00AB06A3">
        <w:rPr>
          <w:rFonts w:ascii="Verdana" w:hAnsi="Verdana" w:cs="Futura"/>
          <w:sz w:val="18"/>
          <w:szCs w:val="18"/>
          <w:lang w:val="ca-ES"/>
        </w:rPr>
        <w:t>l’entitat col·laboradora</w:t>
      </w:r>
      <w:r w:rsidRPr="00AB06A3">
        <w:rPr>
          <w:rFonts w:ascii="Verdana" w:hAnsi="Verdana" w:cs="Helvetica"/>
          <w:sz w:val="18"/>
          <w:szCs w:val="18"/>
          <w:lang w:val="ca-ES"/>
        </w:rPr>
        <w:t xml:space="preserve"> i l’estudiant.</w:t>
      </w:r>
    </w:p>
    <w:p w14:paraId="1F535D41"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Valoració en crèdits, si escau.</w:t>
      </w:r>
    </w:p>
    <w:p w14:paraId="5C2D54C3"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Quantia i forma de pagament dels ajuts a l’estudi, si escau.</w:t>
      </w:r>
    </w:p>
    <w:p w14:paraId="5219A7FD" w14:textId="77777777" w:rsidR="00112BF9" w:rsidRPr="00AB06A3" w:rsidRDefault="00112BF9" w:rsidP="00712D1B">
      <w:pPr>
        <w:numPr>
          <w:ilvl w:val="0"/>
          <w:numId w:val="7"/>
        </w:numPr>
        <w:ind w:right="1133"/>
        <w:jc w:val="both"/>
        <w:rPr>
          <w:rFonts w:ascii="Verdana" w:hAnsi="Verdana" w:cs="Helvetica"/>
          <w:sz w:val="18"/>
          <w:szCs w:val="18"/>
          <w:lang w:val="ca-ES"/>
        </w:rPr>
      </w:pPr>
      <w:r w:rsidRPr="00AB06A3">
        <w:rPr>
          <w:rFonts w:ascii="Verdana" w:hAnsi="Verdana" w:cs="Helvetica"/>
          <w:sz w:val="18"/>
          <w:szCs w:val="18"/>
          <w:lang w:val="ca-ES"/>
        </w:rPr>
        <w:t xml:space="preserve">Quantia i forma de pagament de despeses de gestió a la Universitat, si escau. </w:t>
      </w:r>
    </w:p>
    <w:p w14:paraId="3D4E6502" w14:textId="77777777" w:rsidR="00112BF9" w:rsidRPr="00AB06A3" w:rsidRDefault="00112BF9" w:rsidP="00712D1B">
      <w:pPr>
        <w:ind w:right="1133"/>
        <w:jc w:val="both"/>
        <w:rPr>
          <w:rFonts w:ascii="Verdana" w:hAnsi="Verdana" w:cs="Helvetica"/>
          <w:sz w:val="18"/>
          <w:szCs w:val="18"/>
          <w:lang w:val="ca-ES"/>
        </w:rPr>
      </w:pPr>
    </w:p>
    <w:p w14:paraId="05FF71DB" w14:textId="6E519777" w:rsidR="005A332D" w:rsidRPr="00AB06A3" w:rsidRDefault="005A332D" w:rsidP="00712D1B">
      <w:pPr>
        <w:pStyle w:val="Pargrafdellista1"/>
        <w:spacing w:after="0" w:line="240" w:lineRule="auto"/>
        <w:ind w:left="0" w:right="1133"/>
        <w:jc w:val="both"/>
        <w:rPr>
          <w:rFonts w:ascii="Verdana" w:hAnsi="Verdana" w:cs="Helvetica"/>
          <w:sz w:val="18"/>
          <w:szCs w:val="18"/>
          <w:lang w:eastAsia="es-ES"/>
        </w:rPr>
      </w:pPr>
    </w:p>
    <w:p w14:paraId="13E94C06" w14:textId="69CE9457" w:rsidR="0095230E" w:rsidRPr="00AB06A3" w:rsidRDefault="005A332D" w:rsidP="30609131">
      <w:pPr>
        <w:ind w:right="1133"/>
        <w:jc w:val="both"/>
        <w:rPr>
          <w:rFonts w:ascii="Verdana" w:hAnsi="Verdana" w:cs="Futura"/>
          <w:color w:val="FF0000"/>
          <w:sz w:val="18"/>
          <w:szCs w:val="18"/>
          <w:lang w:val="ca-ES"/>
        </w:rPr>
      </w:pPr>
      <w:r w:rsidRPr="00AB06A3">
        <w:rPr>
          <w:rFonts w:ascii="Verdana" w:hAnsi="Verdana" w:cs="Helvetica"/>
          <w:color w:val="0070C0"/>
          <w:sz w:val="18"/>
          <w:szCs w:val="18"/>
          <w:lang w:val="ca-ES"/>
        </w:rPr>
        <w:t xml:space="preserve">4.3 En el cas de la realització de pràctiques acadèmiques </w:t>
      </w:r>
      <w:r w:rsidR="00F77A07" w:rsidRPr="00AB06A3">
        <w:rPr>
          <w:rFonts w:ascii="Verdana" w:hAnsi="Verdana" w:cs="Helvetica"/>
          <w:color w:val="0070C0"/>
          <w:sz w:val="18"/>
          <w:szCs w:val="18"/>
          <w:lang w:val="ca-ES"/>
        </w:rPr>
        <w:t xml:space="preserve">externes </w:t>
      </w:r>
      <w:r w:rsidRPr="00AB06A3">
        <w:rPr>
          <w:rFonts w:ascii="Verdana" w:hAnsi="Verdana" w:cs="Helvetica"/>
          <w:color w:val="0070C0"/>
          <w:sz w:val="18"/>
          <w:szCs w:val="18"/>
          <w:lang w:val="ca-ES"/>
        </w:rPr>
        <w:t>extracurriculars, aquest</w:t>
      </w:r>
      <w:r w:rsidR="00B04684" w:rsidRPr="00AB06A3">
        <w:rPr>
          <w:rFonts w:ascii="Verdana" w:hAnsi="Verdana" w:cs="Helvetica"/>
          <w:color w:val="0070C0"/>
          <w:sz w:val="18"/>
          <w:szCs w:val="18"/>
          <w:lang w:val="ca-ES"/>
        </w:rPr>
        <w:t xml:space="preserve"> conveni específic de col·laboració es tramitarà a través de l</w:t>
      </w:r>
      <w:r w:rsidR="607E4D30" w:rsidRPr="00AB06A3">
        <w:rPr>
          <w:rFonts w:ascii="Verdana" w:hAnsi="Verdana" w:cs="Helvetica"/>
          <w:color w:val="0070C0"/>
          <w:sz w:val="18"/>
          <w:szCs w:val="18"/>
          <w:lang w:val="ca-ES"/>
        </w:rPr>
        <w:t>a plataforma informàtica</w:t>
      </w:r>
      <w:r w:rsidR="00B04684" w:rsidRPr="00AB06A3">
        <w:rPr>
          <w:rFonts w:ascii="Verdana" w:hAnsi="Verdana" w:cs="Helvetica"/>
          <w:color w:val="0070C0"/>
          <w:sz w:val="18"/>
          <w:szCs w:val="18"/>
          <w:lang w:val="ca-ES"/>
        </w:rPr>
        <w:t xml:space="preserve"> NEXUS gestiona</w:t>
      </w:r>
      <w:r w:rsidR="6492270B" w:rsidRPr="00AB06A3">
        <w:rPr>
          <w:rFonts w:ascii="Verdana" w:hAnsi="Verdana" w:cs="Helvetica"/>
          <w:color w:val="0070C0"/>
          <w:sz w:val="18"/>
          <w:szCs w:val="18"/>
          <w:lang w:val="ca-ES"/>
        </w:rPr>
        <w:t>da</w:t>
      </w:r>
      <w:r w:rsidR="00B04684" w:rsidRPr="00AB06A3">
        <w:rPr>
          <w:rFonts w:ascii="Verdana" w:hAnsi="Verdana" w:cs="Helvetica"/>
          <w:color w:val="0070C0"/>
          <w:sz w:val="18"/>
          <w:szCs w:val="18"/>
          <w:lang w:val="ca-ES"/>
        </w:rPr>
        <w:t xml:space="preserve"> </w:t>
      </w:r>
      <w:r w:rsidR="00E01582" w:rsidRPr="00AB06A3">
        <w:rPr>
          <w:rFonts w:ascii="Verdana" w:hAnsi="Verdana" w:cs="Helvetica"/>
          <w:color w:val="0070C0"/>
          <w:sz w:val="18"/>
          <w:szCs w:val="18"/>
          <w:lang w:val="ca-ES"/>
        </w:rPr>
        <w:t xml:space="preserve">pel </w:t>
      </w:r>
      <w:r w:rsidR="00B04684" w:rsidRPr="00AB06A3">
        <w:rPr>
          <w:rFonts w:ascii="Verdana" w:hAnsi="Verdana" w:cs="Helvetica"/>
          <w:color w:val="0070C0"/>
          <w:sz w:val="18"/>
          <w:szCs w:val="18"/>
          <w:lang w:val="ca-ES"/>
        </w:rPr>
        <w:t>Servei d’Ocupabilitat</w:t>
      </w:r>
      <w:r w:rsidR="00B52603" w:rsidRPr="00AB06A3">
        <w:rPr>
          <w:rFonts w:ascii="Verdana" w:hAnsi="Verdana" w:cs="Helvetica"/>
          <w:color w:val="0070C0"/>
          <w:sz w:val="18"/>
          <w:szCs w:val="18"/>
          <w:lang w:val="ca-ES"/>
        </w:rPr>
        <w:t xml:space="preserve"> de la </w:t>
      </w:r>
      <w:r w:rsidR="00E01582" w:rsidRPr="00AB06A3">
        <w:rPr>
          <w:rFonts w:ascii="Verdana" w:hAnsi="Verdana" w:cs="Helvetica"/>
          <w:color w:val="0070C0"/>
          <w:sz w:val="18"/>
          <w:szCs w:val="18"/>
          <w:lang w:val="ca-ES"/>
        </w:rPr>
        <w:t>Universitat Autònoma de</w:t>
      </w:r>
      <w:r w:rsidR="00617D73">
        <w:rPr>
          <w:rFonts w:ascii="Verdana" w:hAnsi="Verdana" w:cs="Helvetica"/>
          <w:color w:val="0070C0"/>
          <w:sz w:val="18"/>
          <w:szCs w:val="18"/>
          <w:lang w:val="ca-ES"/>
        </w:rPr>
        <w:t xml:space="preserve"> Barcelona</w:t>
      </w:r>
      <w:r w:rsidR="00B04684" w:rsidRPr="00AB06A3">
        <w:rPr>
          <w:rFonts w:ascii="Verdana" w:hAnsi="Verdana" w:cs="Helvetica"/>
          <w:color w:val="0070C0"/>
          <w:sz w:val="18"/>
          <w:szCs w:val="18"/>
          <w:lang w:val="ca-ES"/>
        </w:rPr>
        <w:t>.</w:t>
      </w:r>
      <w:r w:rsidR="00B04684" w:rsidRPr="00AB06A3">
        <w:rPr>
          <w:rFonts w:ascii="Verdana" w:hAnsi="Verdana" w:cs="Helvetica"/>
          <w:sz w:val="18"/>
          <w:szCs w:val="18"/>
          <w:lang w:val="ca-ES"/>
        </w:rPr>
        <w:t xml:space="preserve"> </w:t>
      </w:r>
      <w:r w:rsidR="4CD2002B" w:rsidRPr="00AB06A3">
        <w:rPr>
          <w:rFonts w:ascii="Verdana" w:hAnsi="Verdana" w:cs="Helvetica"/>
          <w:color w:val="FF0000"/>
          <w:sz w:val="18"/>
          <w:szCs w:val="18"/>
          <w:lang w:val="ca-ES"/>
        </w:rPr>
        <w:t>[</w:t>
      </w:r>
      <w:r w:rsidR="00A20AC2" w:rsidRPr="00AB06A3">
        <w:rPr>
          <w:rFonts w:ascii="Verdana" w:hAnsi="Verdana" w:cs="Futura"/>
          <w:color w:val="FF0000"/>
          <w:sz w:val="18"/>
          <w:szCs w:val="18"/>
          <w:lang w:val="ca-ES"/>
        </w:rPr>
        <w:t xml:space="preserve">Eliminar </w:t>
      </w:r>
      <w:r w:rsidR="005E4D65" w:rsidRPr="00AB06A3">
        <w:rPr>
          <w:rFonts w:ascii="Verdana" w:hAnsi="Verdana" w:cs="Futura"/>
          <w:color w:val="FF0000"/>
          <w:sz w:val="18"/>
          <w:szCs w:val="18"/>
          <w:lang w:val="ca-ES"/>
        </w:rPr>
        <w:t xml:space="preserve">redactat </w:t>
      </w:r>
      <w:r w:rsidR="00A20AC2" w:rsidRPr="00AB06A3">
        <w:rPr>
          <w:rFonts w:ascii="Verdana" w:hAnsi="Verdana" w:cs="Futura"/>
          <w:color w:val="FF0000"/>
          <w:sz w:val="18"/>
          <w:szCs w:val="18"/>
          <w:lang w:val="ca-ES"/>
        </w:rPr>
        <w:t>en el cas de</w:t>
      </w:r>
      <w:r w:rsidR="00FC44EB" w:rsidRPr="00AB06A3">
        <w:rPr>
          <w:rFonts w:ascii="Verdana" w:hAnsi="Verdana" w:cs="Futura"/>
          <w:color w:val="FF0000"/>
          <w:sz w:val="18"/>
          <w:szCs w:val="18"/>
          <w:lang w:val="ca-ES"/>
        </w:rPr>
        <w:t xml:space="preserve"> l’opció </w:t>
      </w:r>
      <w:r w:rsidR="0095230E" w:rsidRPr="00AB06A3">
        <w:rPr>
          <w:rFonts w:ascii="Verdana" w:hAnsi="Verdana" w:cs="Futura"/>
          <w:color w:val="FF0000"/>
          <w:sz w:val="18"/>
          <w:szCs w:val="18"/>
          <w:lang w:val="ca-ES"/>
        </w:rPr>
        <w:t xml:space="preserve"> B) </w:t>
      </w:r>
      <w:r w:rsidR="00FC44EB" w:rsidRPr="00AB06A3">
        <w:rPr>
          <w:rFonts w:ascii="Verdana" w:hAnsi="Verdana" w:cs="Futura"/>
          <w:color w:val="FF0000"/>
          <w:sz w:val="18"/>
          <w:szCs w:val="18"/>
          <w:lang w:val="ca-ES"/>
        </w:rPr>
        <w:t xml:space="preserve">en el </w:t>
      </w:r>
      <w:r w:rsidR="00FC44EB" w:rsidRPr="00AB06A3">
        <w:rPr>
          <w:rFonts w:ascii="Verdana" w:hAnsi="Verdana" w:cs="Futura"/>
          <w:i/>
          <w:iCs/>
          <w:color w:val="FF0000"/>
          <w:sz w:val="18"/>
          <w:szCs w:val="18"/>
          <w:lang w:val="ca-ES"/>
        </w:rPr>
        <w:t>reunits</w:t>
      </w:r>
      <w:r w:rsidR="00FC44EB" w:rsidRPr="00AB06A3">
        <w:rPr>
          <w:rFonts w:ascii="Verdana" w:hAnsi="Verdana" w:cs="Futura"/>
          <w:color w:val="FF0000"/>
          <w:sz w:val="18"/>
          <w:szCs w:val="18"/>
          <w:lang w:val="ca-ES"/>
        </w:rPr>
        <w:t xml:space="preserve"> del </w:t>
      </w:r>
      <w:r w:rsidR="002F0963" w:rsidRPr="00AB06A3">
        <w:rPr>
          <w:rFonts w:ascii="Verdana" w:hAnsi="Verdana" w:cs="Futura"/>
          <w:color w:val="FF0000"/>
          <w:sz w:val="18"/>
          <w:szCs w:val="18"/>
          <w:lang w:val="ca-ES"/>
        </w:rPr>
        <w:t>conveni</w:t>
      </w:r>
      <w:r w:rsidR="00FC44EB" w:rsidRPr="00AB06A3">
        <w:rPr>
          <w:rFonts w:ascii="Verdana" w:hAnsi="Verdana" w:cs="Futura"/>
          <w:color w:val="FF0000"/>
          <w:sz w:val="18"/>
          <w:szCs w:val="18"/>
          <w:lang w:val="ca-ES"/>
        </w:rPr>
        <w:t xml:space="preserve">, es a dir, </w:t>
      </w:r>
      <w:r w:rsidR="0095230E" w:rsidRPr="00AB06A3">
        <w:rPr>
          <w:rFonts w:ascii="Verdana" w:hAnsi="Verdana" w:cs="Futura"/>
          <w:color w:val="FF0000"/>
          <w:sz w:val="18"/>
          <w:szCs w:val="18"/>
          <w:lang w:val="ca-ES"/>
        </w:rPr>
        <w:t>en el cas de convenis de pràctiques CURRICULARS d’alumnat d’UNA SOLA FACULTAT</w:t>
      </w:r>
      <w:r w:rsidR="001C214B" w:rsidRPr="00AB06A3">
        <w:rPr>
          <w:rFonts w:ascii="Verdana" w:hAnsi="Verdana" w:cs="Futura"/>
          <w:color w:val="FF0000"/>
          <w:sz w:val="18"/>
          <w:szCs w:val="18"/>
          <w:lang w:val="ca-ES"/>
        </w:rPr>
        <w:t>.</w:t>
      </w:r>
      <w:r w:rsidR="7D099CDB" w:rsidRPr="00AB06A3">
        <w:rPr>
          <w:rFonts w:ascii="Verdana" w:hAnsi="Verdana" w:cs="Futura"/>
          <w:color w:val="FF0000"/>
          <w:sz w:val="18"/>
          <w:szCs w:val="18"/>
          <w:lang w:val="ca-ES"/>
        </w:rPr>
        <w:t>]</w:t>
      </w:r>
      <w:r w:rsidR="0095230E" w:rsidRPr="00AB06A3">
        <w:rPr>
          <w:rFonts w:ascii="Verdana" w:hAnsi="Verdana" w:cs="Futura"/>
          <w:color w:val="FF0000"/>
          <w:sz w:val="18"/>
          <w:szCs w:val="18"/>
          <w:lang w:val="ca-ES"/>
        </w:rPr>
        <w:t xml:space="preserve"> </w:t>
      </w:r>
    </w:p>
    <w:p w14:paraId="27036DA9" w14:textId="41AB7BD6" w:rsidR="00112BF9" w:rsidRPr="00AB06A3" w:rsidRDefault="00112BF9" w:rsidP="00712D1B">
      <w:pPr>
        <w:ind w:right="1133"/>
        <w:jc w:val="both"/>
        <w:rPr>
          <w:rFonts w:ascii="Verdana" w:hAnsi="Verdana" w:cs="Helvetica"/>
          <w:sz w:val="18"/>
          <w:szCs w:val="18"/>
          <w:lang w:val="ca-ES"/>
        </w:rPr>
      </w:pPr>
    </w:p>
    <w:p w14:paraId="50F65D0E" w14:textId="643F53E4" w:rsidR="005B5767" w:rsidRPr="00AB06A3" w:rsidRDefault="2DFB0147"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 xml:space="preserve">Cinquè. </w:t>
      </w:r>
      <w:r w:rsidR="52FD75A2" w:rsidRPr="00AB06A3">
        <w:rPr>
          <w:rFonts w:ascii="Verdana" w:hAnsi="Verdana" w:cs="Futura"/>
          <w:b/>
          <w:sz w:val="18"/>
          <w:szCs w:val="18"/>
          <w:lang w:val="ca-ES"/>
        </w:rPr>
        <w:t>Drets i deures de</w:t>
      </w:r>
      <w:r w:rsidR="53FA4BB5" w:rsidRPr="00AB06A3">
        <w:rPr>
          <w:rFonts w:ascii="Verdana" w:hAnsi="Verdana" w:cs="Futura"/>
          <w:b/>
          <w:sz w:val="18"/>
          <w:szCs w:val="18"/>
          <w:lang w:val="ca-ES"/>
        </w:rPr>
        <w:t xml:space="preserve"> </w:t>
      </w:r>
      <w:r w:rsidR="18D1C531" w:rsidRPr="00AB06A3">
        <w:rPr>
          <w:rFonts w:ascii="Verdana" w:hAnsi="Verdana" w:cs="Futura"/>
          <w:b/>
          <w:sz w:val="18"/>
          <w:szCs w:val="18"/>
          <w:lang w:val="ca-ES"/>
        </w:rPr>
        <w:t>l’</w:t>
      </w:r>
      <w:r w:rsidR="52FD75A2" w:rsidRPr="00AB06A3">
        <w:rPr>
          <w:rFonts w:ascii="Verdana" w:hAnsi="Verdana" w:cs="Futura"/>
          <w:b/>
          <w:sz w:val="18"/>
          <w:szCs w:val="18"/>
          <w:lang w:val="ca-ES"/>
        </w:rPr>
        <w:t>estudiant i de</w:t>
      </w:r>
      <w:r w:rsidR="06D8484F" w:rsidRPr="00AB06A3">
        <w:rPr>
          <w:rFonts w:ascii="Verdana" w:hAnsi="Verdana" w:cs="Futura"/>
          <w:b/>
          <w:sz w:val="18"/>
          <w:szCs w:val="18"/>
          <w:lang w:val="ca-ES"/>
        </w:rPr>
        <w:t xml:space="preserve"> </w:t>
      </w:r>
      <w:r w:rsidR="52FD75A2" w:rsidRPr="00AB06A3">
        <w:rPr>
          <w:rFonts w:ascii="Verdana" w:hAnsi="Verdana" w:cs="Futura"/>
          <w:b/>
          <w:sz w:val="18"/>
          <w:szCs w:val="18"/>
          <w:lang w:val="ca-ES"/>
        </w:rPr>
        <w:t>l</w:t>
      </w:r>
      <w:r w:rsidR="06D8484F" w:rsidRPr="00AB06A3">
        <w:rPr>
          <w:rFonts w:ascii="Verdana" w:hAnsi="Verdana" w:cs="Futura"/>
          <w:b/>
          <w:sz w:val="18"/>
          <w:szCs w:val="18"/>
          <w:lang w:val="ca-ES"/>
        </w:rPr>
        <w:t>e</w:t>
      </w:r>
      <w:r w:rsidR="52FD75A2" w:rsidRPr="00AB06A3">
        <w:rPr>
          <w:rFonts w:ascii="Verdana" w:hAnsi="Verdana" w:cs="Futura"/>
          <w:b/>
          <w:sz w:val="18"/>
          <w:szCs w:val="18"/>
          <w:lang w:val="ca-ES"/>
        </w:rPr>
        <w:t xml:space="preserve">s </w:t>
      </w:r>
      <w:r w:rsidR="72AD23EE" w:rsidRPr="00AB06A3">
        <w:rPr>
          <w:rFonts w:ascii="Verdana" w:hAnsi="Verdana" w:cs="Futura"/>
          <w:b/>
          <w:sz w:val="18"/>
          <w:szCs w:val="18"/>
          <w:lang w:val="ca-ES"/>
        </w:rPr>
        <w:t xml:space="preserve">persones </w:t>
      </w:r>
      <w:r w:rsidR="52FD75A2" w:rsidRPr="00AB06A3">
        <w:rPr>
          <w:rFonts w:ascii="Verdana" w:hAnsi="Verdana" w:cs="Futura"/>
          <w:b/>
          <w:sz w:val="18"/>
          <w:szCs w:val="18"/>
          <w:lang w:val="ca-ES"/>
        </w:rPr>
        <w:t>tutor</w:t>
      </w:r>
      <w:r w:rsidR="16C10DC0" w:rsidRPr="00AB06A3">
        <w:rPr>
          <w:rFonts w:ascii="Verdana" w:hAnsi="Verdana" w:cs="Futura"/>
          <w:b/>
          <w:sz w:val="18"/>
          <w:szCs w:val="18"/>
          <w:lang w:val="ca-ES"/>
        </w:rPr>
        <w:t>e</w:t>
      </w:r>
      <w:r w:rsidR="52FD75A2" w:rsidRPr="00AB06A3">
        <w:rPr>
          <w:rFonts w:ascii="Verdana" w:hAnsi="Verdana" w:cs="Futura"/>
          <w:b/>
          <w:sz w:val="18"/>
          <w:szCs w:val="18"/>
          <w:lang w:val="ca-ES"/>
        </w:rPr>
        <w:t>s</w:t>
      </w:r>
    </w:p>
    <w:p w14:paraId="165CBCD4" w14:textId="77777777" w:rsidR="005B5767" w:rsidRPr="00AB06A3" w:rsidRDefault="005B5767" w:rsidP="3D7E06EE">
      <w:pPr>
        <w:pStyle w:val="Default"/>
        <w:ind w:right="1133"/>
        <w:jc w:val="both"/>
        <w:rPr>
          <w:rFonts w:ascii="Verdana" w:hAnsi="Verdana" w:cs="Futura"/>
          <w:color w:val="auto"/>
          <w:sz w:val="18"/>
          <w:szCs w:val="18"/>
          <w:lang w:eastAsia="es-ES"/>
        </w:rPr>
      </w:pPr>
    </w:p>
    <w:p w14:paraId="7EC4C337" w14:textId="09720F53" w:rsidR="005B5767" w:rsidRPr="00AB06A3" w:rsidRDefault="005B5767" w:rsidP="105895CA">
      <w:pPr>
        <w:pStyle w:val="Default"/>
        <w:ind w:right="1133"/>
        <w:jc w:val="both"/>
        <w:rPr>
          <w:rFonts w:ascii="Verdana" w:hAnsi="Verdana" w:cs="Futura"/>
          <w:color w:val="auto"/>
          <w:sz w:val="18"/>
          <w:szCs w:val="18"/>
          <w:lang w:eastAsia="es-ES"/>
        </w:rPr>
      </w:pPr>
      <w:r w:rsidRPr="00AB06A3">
        <w:rPr>
          <w:rFonts w:ascii="Verdana" w:hAnsi="Verdana" w:cs="Futura"/>
          <w:color w:val="auto"/>
          <w:sz w:val="18"/>
          <w:szCs w:val="18"/>
          <w:lang w:eastAsia="es-ES"/>
        </w:rPr>
        <w:t xml:space="preserve">Durant la realització de les pràctiques acadèmiques externes, </w:t>
      </w:r>
      <w:r w:rsidR="59739517" w:rsidRPr="00AB06A3">
        <w:rPr>
          <w:rFonts w:ascii="Verdana" w:hAnsi="Verdana" w:cs="Futura"/>
          <w:color w:val="auto"/>
          <w:sz w:val="18"/>
          <w:szCs w:val="18"/>
          <w:lang w:eastAsia="es-ES"/>
        </w:rPr>
        <w:t>l’</w:t>
      </w:r>
      <w:r w:rsidR="52FD75A2" w:rsidRPr="00AB06A3">
        <w:rPr>
          <w:rFonts w:ascii="Verdana" w:hAnsi="Verdana" w:cs="Futura"/>
          <w:color w:val="auto"/>
          <w:sz w:val="18"/>
          <w:szCs w:val="18"/>
          <w:lang w:eastAsia="es-ES"/>
        </w:rPr>
        <w:t>estudiant tindr</w:t>
      </w:r>
      <w:r w:rsidR="1660C1A1" w:rsidRPr="00AB06A3">
        <w:rPr>
          <w:rFonts w:ascii="Verdana" w:hAnsi="Verdana" w:cs="Futura"/>
          <w:color w:val="auto"/>
          <w:sz w:val="18"/>
          <w:szCs w:val="18"/>
          <w:lang w:eastAsia="es-ES"/>
        </w:rPr>
        <w:t>à</w:t>
      </w:r>
      <w:r w:rsidRPr="00AB06A3">
        <w:rPr>
          <w:rFonts w:ascii="Verdana" w:hAnsi="Verdana" w:cs="Futura"/>
          <w:color w:val="auto"/>
          <w:sz w:val="18"/>
          <w:szCs w:val="18"/>
          <w:lang w:eastAsia="es-ES"/>
        </w:rPr>
        <w:t xml:space="preserve"> els drets i les obligacions que estableix l’article 9 del Reial Decret 592/2014, d’11 de juliol.</w:t>
      </w:r>
    </w:p>
    <w:p w14:paraId="5D8209A4" w14:textId="77777777" w:rsidR="005B5767" w:rsidRPr="00AB06A3" w:rsidRDefault="005B5767" w:rsidP="3D7E06EE">
      <w:pPr>
        <w:pStyle w:val="Default"/>
        <w:ind w:right="1133"/>
        <w:jc w:val="both"/>
        <w:rPr>
          <w:rFonts w:ascii="Verdana" w:hAnsi="Verdana" w:cs="Futura"/>
          <w:color w:val="auto"/>
          <w:sz w:val="18"/>
          <w:szCs w:val="18"/>
          <w:lang w:eastAsia="es-ES"/>
        </w:rPr>
      </w:pPr>
    </w:p>
    <w:p w14:paraId="60B8D1BC" w14:textId="3849274F" w:rsidR="005B5767" w:rsidRPr="00AB06A3" w:rsidRDefault="00523600" w:rsidP="105895CA">
      <w:pPr>
        <w:pStyle w:val="Default"/>
        <w:ind w:right="1133"/>
        <w:jc w:val="both"/>
        <w:rPr>
          <w:rFonts w:ascii="Verdana" w:hAnsi="Verdana" w:cs="Futura"/>
          <w:color w:val="auto"/>
          <w:sz w:val="18"/>
          <w:szCs w:val="18"/>
          <w:lang w:eastAsia="es-ES"/>
        </w:rPr>
      </w:pPr>
      <w:r w:rsidRPr="00AB06A3">
        <w:rPr>
          <w:rFonts w:ascii="Verdana" w:hAnsi="Verdana" w:cs="Futura"/>
          <w:color w:val="auto"/>
          <w:sz w:val="18"/>
          <w:szCs w:val="18"/>
          <w:lang w:eastAsia="es-ES"/>
        </w:rPr>
        <w:t xml:space="preserve">Les persones tutores de l’entitat </w:t>
      </w:r>
      <w:r w:rsidR="17DE5041" w:rsidRPr="00AB06A3">
        <w:rPr>
          <w:rFonts w:ascii="Verdana" w:hAnsi="Verdana" w:cs="Futura"/>
          <w:color w:val="auto"/>
          <w:sz w:val="18"/>
          <w:szCs w:val="18"/>
          <w:lang w:eastAsia="es-ES"/>
        </w:rPr>
        <w:t>col·laboradora</w:t>
      </w:r>
      <w:r w:rsidR="005B5767" w:rsidRPr="00AB06A3">
        <w:rPr>
          <w:rFonts w:ascii="Verdana" w:hAnsi="Verdana" w:cs="Futura"/>
          <w:color w:val="auto"/>
          <w:sz w:val="18"/>
          <w:szCs w:val="18"/>
          <w:lang w:eastAsia="es-ES"/>
        </w:rPr>
        <w:t xml:space="preserve"> </w:t>
      </w:r>
      <w:r w:rsidR="001177FC" w:rsidRPr="00AB06A3">
        <w:rPr>
          <w:rFonts w:ascii="Verdana" w:hAnsi="Verdana" w:cs="Futura"/>
          <w:color w:val="auto"/>
          <w:sz w:val="18"/>
          <w:szCs w:val="18"/>
          <w:lang w:eastAsia="es-ES"/>
        </w:rPr>
        <w:t xml:space="preserve">i de la Universitat </w:t>
      </w:r>
      <w:r w:rsidR="005B5767" w:rsidRPr="00AB06A3">
        <w:rPr>
          <w:rFonts w:ascii="Verdana" w:hAnsi="Verdana" w:cs="Futura"/>
          <w:color w:val="auto"/>
          <w:sz w:val="18"/>
          <w:szCs w:val="18"/>
          <w:lang w:eastAsia="es-ES"/>
        </w:rPr>
        <w:t>tindr</w:t>
      </w:r>
      <w:r w:rsidR="2FEB2D96" w:rsidRPr="00AB06A3">
        <w:rPr>
          <w:rFonts w:ascii="Verdana" w:hAnsi="Verdana" w:cs="Futura"/>
          <w:color w:val="auto"/>
          <w:sz w:val="18"/>
          <w:szCs w:val="18"/>
          <w:lang w:eastAsia="es-ES"/>
        </w:rPr>
        <w:t>a</w:t>
      </w:r>
      <w:r w:rsidR="001177FC" w:rsidRPr="00AB06A3">
        <w:rPr>
          <w:rFonts w:ascii="Verdana" w:hAnsi="Verdana" w:cs="Futura"/>
          <w:color w:val="auto"/>
          <w:sz w:val="18"/>
          <w:szCs w:val="18"/>
          <w:lang w:eastAsia="es-ES"/>
        </w:rPr>
        <w:t>n</w:t>
      </w:r>
      <w:r w:rsidR="005B5767" w:rsidRPr="00AB06A3">
        <w:rPr>
          <w:rFonts w:ascii="Verdana" w:hAnsi="Verdana" w:cs="Futura"/>
          <w:color w:val="auto"/>
          <w:sz w:val="18"/>
          <w:szCs w:val="18"/>
          <w:lang w:eastAsia="es-ES"/>
        </w:rPr>
        <w:t xml:space="preserve"> els drets i les obligacions </w:t>
      </w:r>
      <w:r w:rsidR="001177FC" w:rsidRPr="00AB06A3">
        <w:rPr>
          <w:rFonts w:ascii="Verdana" w:hAnsi="Verdana" w:cs="Futura"/>
          <w:color w:val="auto"/>
          <w:sz w:val="18"/>
          <w:szCs w:val="18"/>
          <w:lang w:eastAsia="es-ES"/>
        </w:rPr>
        <w:t xml:space="preserve">previstos en els articles </w:t>
      </w:r>
      <w:r w:rsidR="005B5767" w:rsidRPr="00AB06A3">
        <w:rPr>
          <w:rFonts w:ascii="Verdana" w:hAnsi="Verdana" w:cs="Futura"/>
          <w:color w:val="auto"/>
          <w:sz w:val="18"/>
          <w:szCs w:val="18"/>
          <w:lang w:eastAsia="es-ES"/>
        </w:rPr>
        <w:t xml:space="preserve">11 </w:t>
      </w:r>
      <w:r w:rsidR="001177FC" w:rsidRPr="00AB06A3">
        <w:rPr>
          <w:rFonts w:ascii="Verdana" w:hAnsi="Verdana" w:cs="Futura"/>
          <w:color w:val="auto"/>
          <w:sz w:val="18"/>
          <w:szCs w:val="18"/>
          <w:lang w:eastAsia="es-ES"/>
        </w:rPr>
        <w:t xml:space="preserve">i 12 </w:t>
      </w:r>
      <w:r w:rsidR="005B5767" w:rsidRPr="00AB06A3">
        <w:rPr>
          <w:rFonts w:ascii="Verdana" w:hAnsi="Verdana" w:cs="Futura"/>
          <w:color w:val="auto"/>
          <w:sz w:val="18"/>
          <w:szCs w:val="18"/>
          <w:lang w:eastAsia="es-ES"/>
        </w:rPr>
        <w:t>del Reial Decret 592/2014, d’11 de juliol</w:t>
      </w:r>
      <w:r w:rsidR="001177FC" w:rsidRPr="00AB06A3">
        <w:rPr>
          <w:rFonts w:ascii="Verdana" w:hAnsi="Verdana" w:cs="Futura"/>
          <w:color w:val="auto"/>
          <w:sz w:val="18"/>
          <w:szCs w:val="18"/>
          <w:lang w:eastAsia="es-ES"/>
        </w:rPr>
        <w:t xml:space="preserve">, respectivament. </w:t>
      </w:r>
    </w:p>
    <w:p w14:paraId="6E4EBAC7" w14:textId="77777777" w:rsidR="00560CDA" w:rsidRPr="00AB06A3" w:rsidRDefault="00560CDA" w:rsidP="00712D1B">
      <w:pPr>
        <w:ind w:right="1133"/>
        <w:jc w:val="both"/>
        <w:rPr>
          <w:rFonts w:ascii="Verdana" w:hAnsi="Verdana" w:cs="Helvetica"/>
          <w:b/>
          <w:bCs/>
          <w:sz w:val="18"/>
          <w:szCs w:val="18"/>
          <w:lang w:val="ca-ES"/>
        </w:rPr>
      </w:pPr>
    </w:p>
    <w:p w14:paraId="6629FFC8" w14:textId="5A9DFC19" w:rsidR="00334448" w:rsidRPr="00AB06A3" w:rsidRDefault="005B5767"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 xml:space="preserve">Sisè. </w:t>
      </w:r>
      <w:r w:rsidR="00E94325" w:rsidRPr="00AB06A3">
        <w:rPr>
          <w:rFonts w:ascii="Verdana" w:hAnsi="Verdana" w:cs="Futura"/>
          <w:b/>
          <w:sz w:val="18"/>
          <w:szCs w:val="18"/>
          <w:lang w:val="ca-ES"/>
        </w:rPr>
        <w:t>Reconeixement</w:t>
      </w:r>
      <w:r w:rsidR="00740B3D" w:rsidRPr="00AB06A3">
        <w:rPr>
          <w:rFonts w:ascii="Verdana" w:hAnsi="Verdana" w:cs="Futura"/>
          <w:b/>
          <w:sz w:val="18"/>
          <w:szCs w:val="18"/>
          <w:lang w:val="ca-ES"/>
        </w:rPr>
        <w:t xml:space="preserve">s derivats de les estades de pràctiques </w:t>
      </w:r>
    </w:p>
    <w:p w14:paraId="2F693C29" w14:textId="77777777" w:rsidR="00740B3D" w:rsidRPr="00AB06A3" w:rsidRDefault="00740B3D" w:rsidP="00712D1B">
      <w:pPr>
        <w:ind w:right="1133"/>
        <w:jc w:val="both"/>
        <w:rPr>
          <w:rFonts w:ascii="Verdana" w:hAnsi="Verdana" w:cs="Helvetica"/>
          <w:sz w:val="18"/>
          <w:szCs w:val="18"/>
          <w:lang w:val="ca-ES"/>
        </w:rPr>
      </w:pPr>
    </w:p>
    <w:p w14:paraId="565A0B1C" w14:textId="1606E435" w:rsidR="00763016" w:rsidRPr="00AB06A3" w:rsidRDefault="005B5767" w:rsidP="00712D1B">
      <w:pPr>
        <w:ind w:right="1133"/>
        <w:jc w:val="both"/>
        <w:rPr>
          <w:rFonts w:ascii="Verdana" w:hAnsi="Verdana" w:cs="Helvetica"/>
          <w:sz w:val="18"/>
          <w:szCs w:val="18"/>
          <w:lang w:val="ca-ES"/>
        </w:rPr>
      </w:pPr>
      <w:r w:rsidRPr="00AB06A3">
        <w:rPr>
          <w:rFonts w:ascii="Verdana" w:hAnsi="Verdana" w:cs="Helvetica"/>
          <w:sz w:val="18"/>
          <w:szCs w:val="18"/>
          <w:lang w:val="ca-ES"/>
        </w:rPr>
        <w:t>6</w:t>
      </w:r>
      <w:r w:rsidR="00763016" w:rsidRPr="00AB06A3">
        <w:rPr>
          <w:rFonts w:ascii="Verdana" w:hAnsi="Verdana" w:cs="Helvetica"/>
          <w:sz w:val="18"/>
          <w:szCs w:val="18"/>
          <w:lang w:val="ca-ES"/>
        </w:rPr>
        <w:t xml:space="preserve">.1 Finalitzada l’estada de pràctiques, i prèvia petició per part </w:t>
      </w:r>
      <w:r w:rsidR="12FA7D92" w:rsidRPr="00AB06A3">
        <w:rPr>
          <w:rFonts w:ascii="Verdana" w:hAnsi="Verdana" w:cs="Helvetica"/>
          <w:sz w:val="18"/>
          <w:szCs w:val="18"/>
          <w:lang w:val="ca-ES"/>
        </w:rPr>
        <w:t>de</w:t>
      </w:r>
      <w:r w:rsidR="07C10451" w:rsidRPr="00AB06A3">
        <w:rPr>
          <w:rFonts w:ascii="Verdana" w:hAnsi="Verdana" w:cs="Helvetica"/>
          <w:sz w:val="18"/>
          <w:szCs w:val="18"/>
          <w:lang w:val="ca-ES"/>
        </w:rPr>
        <w:t xml:space="preserve"> </w:t>
      </w:r>
      <w:r w:rsidR="12FA7D92" w:rsidRPr="00AB06A3">
        <w:rPr>
          <w:rFonts w:ascii="Verdana" w:hAnsi="Verdana" w:cs="Helvetica"/>
          <w:sz w:val="18"/>
          <w:szCs w:val="18"/>
          <w:lang w:val="ca-ES"/>
        </w:rPr>
        <w:t>l</w:t>
      </w:r>
      <w:r w:rsidR="763A0C99" w:rsidRPr="00AB06A3">
        <w:rPr>
          <w:rFonts w:ascii="Verdana" w:hAnsi="Verdana" w:cs="Helvetica"/>
          <w:sz w:val="18"/>
          <w:szCs w:val="18"/>
          <w:lang w:val="ca-ES"/>
        </w:rPr>
        <w:t>‘</w:t>
      </w:r>
      <w:r w:rsidR="00763016" w:rsidRPr="00AB06A3">
        <w:rPr>
          <w:rFonts w:ascii="Verdana" w:hAnsi="Verdana" w:cs="Helvetica"/>
          <w:sz w:val="18"/>
          <w:szCs w:val="18"/>
          <w:lang w:val="ca-ES"/>
        </w:rPr>
        <w:t xml:space="preserve">estudiant, </w:t>
      </w:r>
      <w:r w:rsidR="008108A8" w:rsidRPr="00AB06A3">
        <w:rPr>
          <w:rFonts w:ascii="Verdana" w:hAnsi="Verdana" w:cs="Futura"/>
          <w:sz w:val="18"/>
          <w:szCs w:val="18"/>
          <w:lang w:val="ca-ES"/>
        </w:rPr>
        <w:t>l’entitat col·laboradora</w:t>
      </w:r>
      <w:r w:rsidR="00763016" w:rsidRPr="00AB06A3">
        <w:rPr>
          <w:rFonts w:ascii="Verdana" w:hAnsi="Verdana" w:cs="Helvetica"/>
          <w:sz w:val="18"/>
          <w:szCs w:val="18"/>
          <w:lang w:val="ca-ES"/>
        </w:rPr>
        <w:t xml:space="preserve"> ha d’emetre un informe acreditatiu de les activitats realitzades, la durada de les pràctiques i el rendiment de l’estudiant.</w:t>
      </w:r>
    </w:p>
    <w:p w14:paraId="57691D98" w14:textId="77777777" w:rsidR="00763016" w:rsidRPr="00AB06A3" w:rsidRDefault="00763016" w:rsidP="00712D1B">
      <w:pPr>
        <w:ind w:right="1133"/>
        <w:jc w:val="both"/>
        <w:rPr>
          <w:rFonts w:ascii="Verdana" w:hAnsi="Verdana" w:cs="Helvetica"/>
          <w:sz w:val="18"/>
          <w:szCs w:val="18"/>
          <w:lang w:val="ca-ES"/>
        </w:rPr>
      </w:pPr>
    </w:p>
    <w:p w14:paraId="6629FFC9" w14:textId="2CEBC850" w:rsidR="00334448" w:rsidRPr="00AB06A3" w:rsidRDefault="005B5767" w:rsidP="00712D1B">
      <w:pPr>
        <w:ind w:right="1133"/>
        <w:jc w:val="both"/>
        <w:rPr>
          <w:rFonts w:ascii="Verdana" w:hAnsi="Verdana" w:cs="Helvetica"/>
          <w:sz w:val="18"/>
          <w:szCs w:val="18"/>
          <w:lang w:val="ca-ES"/>
        </w:rPr>
      </w:pPr>
      <w:r w:rsidRPr="00AB06A3">
        <w:rPr>
          <w:rFonts w:ascii="Verdana" w:hAnsi="Verdana" w:cs="Helvetica"/>
          <w:sz w:val="18"/>
          <w:szCs w:val="18"/>
          <w:lang w:val="ca-ES"/>
        </w:rPr>
        <w:t>6</w:t>
      </w:r>
      <w:r w:rsidR="00763016" w:rsidRPr="00AB06A3">
        <w:rPr>
          <w:rFonts w:ascii="Verdana" w:hAnsi="Verdana" w:cs="Helvetica"/>
          <w:sz w:val="18"/>
          <w:szCs w:val="18"/>
          <w:lang w:val="ca-ES"/>
        </w:rPr>
        <w:t xml:space="preserve">.2 </w:t>
      </w:r>
      <w:r w:rsidR="004563D4" w:rsidRPr="00AB06A3">
        <w:rPr>
          <w:rFonts w:ascii="Verdana" w:hAnsi="Verdana" w:cs="Helvetica"/>
          <w:sz w:val="18"/>
          <w:szCs w:val="18"/>
          <w:lang w:val="ca-ES"/>
        </w:rPr>
        <w:t>El reconeixement de la tasca de la persona designada com a tutora externa per part de la Universitat Autònoma de Barcelona es realitzarà</w:t>
      </w:r>
      <w:r w:rsidR="00E22E19" w:rsidRPr="00AB06A3">
        <w:rPr>
          <w:rFonts w:ascii="Verdana" w:hAnsi="Verdana" w:cs="Helvetica"/>
          <w:sz w:val="18"/>
          <w:szCs w:val="18"/>
          <w:lang w:val="ca-ES"/>
        </w:rPr>
        <w:t xml:space="preserve">, prèvia petició de la persona interessada, </w:t>
      </w:r>
      <w:r w:rsidR="004563D4" w:rsidRPr="00AB06A3">
        <w:rPr>
          <w:rFonts w:ascii="Verdana" w:hAnsi="Verdana" w:cs="Helvetica"/>
          <w:sz w:val="18"/>
          <w:szCs w:val="18"/>
          <w:lang w:val="ca-ES"/>
        </w:rPr>
        <w:t xml:space="preserve">conforme el què disposa la normativa que regula el personal col·laborador docent. </w:t>
      </w:r>
    </w:p>
    <w:p w14:paraId="066896B5" w14:textId="77777777" w:rsidR="00560CDA" w:rsidRPr="00AB06A3" w:rsidRDefault="00560CDA" w:rsidP="00712D1B">
      <w:pPr>
        <w:ind w:right="1133"/>
        <w:jc w:val="both"/>
        <w:rPr>
          <w:rFonts w:ascii="Verdana" w:hAnsi="Verdana" w:cs="Helvetica"/>
          <w:b/>
          <w:bCs/>
          <w:sz w:val="18"/>
          <w:szCs w:val="18"/>
          <w:lang w:val="ca-ES"/>
        </w:rPr>
      </w:pPr>
    </w:p>
    <w:p w14:paraId="1317E264" w14:textId="387E8E20" w:rsidR="00616117" w:rsidRPr="003F12A5" w:rsidRDefault="005B5767" w:rsidP="00EF6E92">
      <w:pPr>
        <w:spacing w:before="120"/>
        <w:ind w:right="1134"/>
        <w:jc w:val="both"/>
        <w:rPr>
          <w:rFonts w:ascii="Verdana" w:hAnsi="Verdana" w:cs="Futura"/>
          <w:b/>
          <w:sz w:val="18"/>
          <w:szCs w:val="18"/>
          <w:lang w:val="ca-ES"/>
        </w:rPr>
      </w:pPr>
      <w:r w:rsidRPr="003F12A5">
        <w:rPr>
          <w:rFonts w:ascii="Verdana" w:hAnsi="Verdana" w:cs="Futura"/>
          <w:b/>
          <w:sz w:val="18"/>
          <w:szCs w:val="18"/>
          <w:lang w:val="ca-ES"/>
        </w:rPr>
        <w:lastRenderedPageBreak/>
        <w:t xml:space="preserve">Setè. </w:t>
      </w:r>
      <w:r w:rsidR="00616117" w:rsidRPr="003F12A5">
        <w:rPr>
          <w:rFonts w:ascii="Verdana" w:hAnsi="Verdana" w:cs="Futura"/>
          <w:b/>
          <w:sz w:val="18"/>
          <w:szCs w:val="18"/>
          <w:lang w:val="ca-ES"/>
        </w:rPr>
        <w:t xml:space="preserve">Protecció de dades de caràcter personal </w:t>
      </w:r>
    </w:p>
    <w:p w14:paraId="0CBD3755" w14:textId="6BADCA5C" w:rsidR="005F4029" w:rsidRPr="003F12A5" w:rsidRDefault="005F4029" w:rsidP="005F4029">
      <w:pPr>
        <w:ind w:right="1133"/>
        <w:jc w:val="both"/>
        <w:rPr>
          <w:rFonts w:ascii="Verdana" w:hAnsi="Verdana" w:cs="Helvetica"/>
          <w:sz w:val="18"/>
          <w:szCs w:val="18"/>
          <w:lang w:val="ca-ES"/>
        </w:rPr>
      </w:pPr>
    </w:p>
    <w:p w14:paraId="689F4EC6" w14:textId="70057A2A" w:rsidR="005F4029" w:rsidRPr="003F12A5" w:rsidRDefault="005F4029" w:rsidP="005F4029">
      <w:pPr>
        <w:ind w:right="1133"/>
        <w:jc w:val="both"/>
        <w:rPr>
          <w:rFonts w:ascii="Verdana" w:hAnsi="Verdana" w:cs="Helvetica"/>
          <w:sz w:val="18"/>
          <w:szCs w:val="18"/>
          <w:lang w:val="ca-ES"/>
        </w:rPr>
      </w:pPr>
      <w:r w:rsidRPr="003F12A5">
        <w:rPr>
          <w:lang w:val="ca-ES"/>
        </w:rPr>
        <w:t xml:space="preserve"> </w:t>
      </w:r>
      <w:r w:rsidRPr="003F12A5">
        <w:rPr>
          <w:rFonts w:ascii="Verdana" w:hAnsi="Verdana" w:cs="Helvetica"/>
          <w:sz w:val="18"/>
          <w:szCs w:val="18"/>
          <w:lang w:val="ca-ES"/>
        </w:rPr>
        <w:t>7.1.</w:t>
      </w:r>
      <w:r w:rsidRPr="003F12A5">
        <w:rPr>
          <w:rFonts w:ascii="Verdana" w:hAnsi="Verdana" w:cs="Helvetica"/>
          <w:sz w:val="18"/>
          <w:szCs w:val="18"/>
          <w:lang w:val="ca-ES"/>
        </w:rPr>
        <w:tab/>
        <w:t>Les parts s’obliguen a tractar les dades personals a què tinguin accés amb motiu del desenvolupament del conveni de conformitat amb el que disposa el Reglament (UE) 2016/679 del Parlament Europeu i del Consell, de 27 d’abril de 2016, relatiu a la protecció de les persones físiques pel que fa al tractament de dades personals i a la lliure circulació d’aquestes dades (RGPD), i la Llei Orgànica 3/2018, de 5 de desembre, de protecció de dades personals i garantia dels dret</w:t>
      </w:r>
      <w:r w:rsidR="00821CB4" w:rsidRPr="003F12A5">
        <w:rPr>
          <w:rFonts w:ascii="Verdana" w:hAnsi="Verdana" w:cs="Helvetica"/>
          <w:sz w:val="18"/>
          <w:szCs w:val="18"/>
          <w:lang w:val="ca-ES"/>
        </w:rPr>
        <w:t>s</w:t>
      </w:r>
      <w:r w:rsidRPr="003F12A5">
        <w:rPr>
          <w:rFonts w:ascii="Verdana" w:hAnsi="Verdana" w:cs="Helvetica"/>
          <w:sz w:val="18"/>
          <w:szCs w:val="18"/>
          <w:lang w:val="ca-ES"/>
        </w:rPr>
        <w:t xml:space="preserve"> digitals (LOPDGDD), amb compliment dels principis del tractament i la seva licitud, i garantint l’exercici dels drets que el RGPD reconeix a les persones titulars de les dades.</w:t>
      </w:r>
    </w:p>
    <w:p w14:paraId="429DE150" w14:textId="77777777" w:rsidR="005F4029" w:rsidRPr="003F12A5" w:rsidRDefault="005F4029" w:rsidP="005F4029">
      <w:pPr>
        <w:ind w:right="1133"/>
        <w:jc w:val="both"/>
        <w:rPr>
          <w:rFonts w:ascii="Verdana" w:hAnsi="Verdana" w:cs="Helvetica"/>
          <w:sz w:val="18"/>
          <w:szCs w:val="18"/>
          <w:lang w:val="ca-ES"/>
        </w:rPr>
      </w:pPr>
    </w:p>
    <w:p w14:paraId="3DD99CAB" w14:textId="77777777"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7.2.</w:t>
      </w:r>
      <w:r w:rsidRPr="003F12A5">
        <w:rPr>
          <w:rFonts w:ascii="Verdana" w:hAnsi="Verdana" w:cs="Helvetica"/>
          <w:sz w:val="18"/>
          <w:szCs w:val="18"/>
          <w:lang w:val="ca-ES"/>
        </w:rPr>
        <w:tab/>
        <w:t>Així mateix, les parts aplicaran mesures tècniques i organitzatives adequades que garanteixin la seguretat de les dades, la seva confidencialitat i integritat, i que n’evitin la pèrdua o el deteriorament, o els accessos no autoritzats a les dades.</w:t>
      </w:r>
    </w:p>
    <w:p w14:paraId="605C2775" w14:textId="77777777" w:rsidR="005F4029" w:rsidRPr="003F12A5" w:rsidRDefault="005F4029" w:rsidP="005F4029">
      <w:pPr>
        <w:ind w:right="1133"/>
        <w:jc w:val="both"/>
        <w:rPr>
          <w:rFonts w:ascii="Verdana" w:hAnsi="Verdana" w:cs="Helvetica"/>
          <w:sz w:val="18"/>
          <w:szCs w:val="18"/>
          <w:lang w:val="ca-ES"/>
        </w:rPr>
      </w:pPr>
    </w:p>
    <w:p w14:paraId="4A629D74" w14:textId="77777777"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7.3.</w:t>
      </w:r>
      <w:r w:rsidRPr="003F12A5">
        <w:rPr>
          <w:rFonts w:ascii="Verdana" w:hAnsi="Verdana" w:cs="Helvetica"/>
          <w:sz w:val="18"/>
          <w:szCs w:val="18"/>
          <w:lang w:val="ca-ES"/>
        </w:rPr>
        <w:tab/>
        <w:t>Cada una de les parts, en l’àmbit de les seves actuacions, és responsable dels tractaments de les dades necessàries per al desenvolupament de les activitats derivades d’aquest conveni. En aquests àmbits respectius, cada part facilitarà a les persones interessades la informació prevista als articles 13 i 14 del RGPD.</w:t>
      </w:r>
    </w:p>
    <w:p w14:paraId="443F3ED6" w14:textId="77777777" w:rsidR="005F4029" w:rsidRPr="003F12A5" w:rsidRDefault="005F4029" w:rsidP="005F4029">
      <w:pPr>
        <w:ind w:right="1133"/>
        <w:jc w:val="both"/>
        <w:rPr>
          <w:rFonts w:ascii="Verdana" w:hAnsi="Verdana" w:cs="Helvetica"/>
          <w:sz w:val="18"/>
          <w:szCs w:val="18"/>
          <w:lang w:val="ca-ES"/>
        </w:rPr>
      </w:pPr>
    </w:p>
    <w:p w14:paraId="495A6D76" w14:textId="77777777"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7.4.</w:t>
      </w:r>
      <w:r w:rsidRPr="003F12A5">
        <w:rPr>
          <w:rFonts w:ascii="Verdana" w:hAnsi="Verdana" w:cs="Helvetica"/>
          <w:sz w:val="18"/>
          <w:szCs w:val="18"/>
          <w:lang w:val="ca-ES"/>
        </w:rPr>
        <w:tab/>
        <w:t>Les dades personals de la persona designada com a tutor o tutora de l’entitat col·laboradora seran tractades per la UAB amb la finalitat de gestionar l’execució del conveni i fer el seguiment de l’evolució dels estudiants.</w:t>
      </w:r>
    </w:p>
    <w:p w14:paraId="2D2619EA" w14:textId="77777777" w:rsidR="005F4029" w:rsidRPr="003F12A5" w:rsidRDefault="005F4029" w:rsidP="005F4029">
      <w:pPr>
        <w:ind w:right="1133"/>
        <w:jc w:val="both"/>
        <w:rPr>
          <w:rFonts w:ascii="Verdana" w:hAnsi="Verdana" w:cs="Helvetica"/>
          <w:sz w:val="18"/>
          <w:szCs w:val="18"/>
          <w:lang w:val="ca-ES"/>
        </w:rPr>
      </w:pPr>
    </w:p>
    <w:p w14:paraId="29BCFBE1" w14:textId="77777777"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7.5.</w:t>
      </w:r>
      <w:r w:rsidRPr="003F12A5">
        <w:rPr>
          <w:rFonts w:ascii="Verdana" w:hAnsi="Verdana" w:cs="Helvetica"/>
          <w:sz w:val="18"/>
          <w:szCs w:val="18"/>
          <w:lang w:val="ca-ES"/>
        </w:rPr>
        <w:tab/>
        <w:t>Les persones signants declaren haver estat informades i consenten que les seves dades personals incorporades en aquest document seran tractades per l’altra part, com a responsable del tractament, per a l’execució i el seguiment del conveni.</w:t>
      </w:r>
    </w:p>
    <w:p w14:paraId="5217A05B" w14:textId="77777777" w:rsidR="005F4029" w:rsidRPr="003F12A5" w:rsidRDefault="005F4029" w:rsidP="005F4029">
      <w:pPr>
        <w:ind w:right="1133"/>
        <w:jc w:val="both"/>
        <w:rPr>
          <w:rFonts w:ascii="Verdana" w:hAnsi="Verdana" w:cs="Helvetica"/>
          <w:sz w:val="18"/>
          <w:szCs w:val="18"/>
          <w:lang w:val="ca-ES"/>
        </w:rPr>
      </w:pPr>
    </w:p>
    <w:p w14:paraId="6F6FB70C" w14:textId="77777777"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7.6.</w:t>
      </w:r>
      <w:r w:rsidRPr="003F12A5">
        <w:rPr>
          <w:rFonts w:ascii="Verdana" w:hAnsi="Verdana" w:cs="Helvetica"/>
          <w:sz w:val="18"/>
          <w:szCs w:val="18"/>
          <w:lang w:val="ca-ES"/>
        </w:rPr>
        <w:tab/>
        <w:t>Les persones designades com a tutores i les persones signants d’aquest document poden exercir els drets establerts a la legislació sobre protecció de dades personals dirigint-se al respectiu responsable del tractament:</w:t>
      </w:r>
    </w:p>
    <w:p w14:paraId="2BCE2818" w14:textId="77777777" w:rsidR="005F4029" w:rsidRPr="003F12A5" w:rsidRDefault="005F4029" w:rsidP="005F4029">
      <w:pPr>
        <w:ind w:right="1133"/>
        <w:jc w:val="both"/>
        <w:rPr>
          <w:rFonts w:ascii="Verdana" w:hAnsi="Verdana" w:cs="Helvetica"/>
          <w:sz w:val="18"/>
          <w:szCs w:val="18"/>
          <w:lang w:val="ca-ES"/>
        </w:rPr>
      </w:pPr>
    </w:p>
    <w:p w14:paraId="1EE4E761" w14:textId="00E968FC"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Per part de la UAB: Secretaria General de la Universitat Autònoma de Barcelona, Plaça Acadèmica, s/n, Edifici del Rectorat, Campus UAB, 08193-Bellaterra (Cerdanyola del Vallès), Barcelona, e-mail: sec.general@uab.cat, o Delegat de protecció de dades de la UAB Plaça Acadèmica, s/n, Edifici del Rectorat, Campus UAB, 08193-Bellaterra (Cerdanyola del Vallès), Barcelona, e-mail protecci</w:t>
      </w:r>
      <w:r w:rsidR="00641E2C" w:rsidRPr="003F12A5">
        <w:rPr>
          <w:rFonts w:ascii="Verdana" w:hAnsi="Verdana" w:cs="Helvetica"/>
          <w:sz w:val="18"/>
          <w:szCs w:val="18"/>
          <w:lang w:val="ca-ES"/>
        </w:rPr>
        <w:t>o</w:t>
      </w:r>
      <w:r w:rsidRPr="003F12A5">
        <w:rPr>
          <w:rFonts w:ascii="Verdana" w:hAnsi="Verdana" w:cs="Helvetica"/>
          <w:sz w:val="18"/>
          <w:szCs w:val="18"/>
          <w:lang w:val="ca-ES"/>
        </w:rPr>
        <w:t>.dades@uab.cat.</w:t>
      </w:r>
    </w:p>
    <w:p w14:paraId="4E8D32BA" w14:textId="77777777" w:rsidR="005F4029" w:rsidRPr="003F12A5" w:rsidRDefault="005F4029" w:rsidP="005F4029">
      <w:pPr>
        <w:ind w:right="1133"/>
        <w:jc w:val="both"/>
        <w:rPr>
          <w:rFonts w:ascii="Verdana" w:hAnsi="Verdana" w:cs="Helvetica"/>
          <w:sz w:val="18"/>
          <w:szCs w:val="18"/>
          <w:lang w:val="ca-ES"/>
        </w:rPr>
      </w:pPr>
    </w:p>
    <w:p w14:paraId="19DFF625" w14:textId="77777777" w:rsidR="005F4029" w:rsidRPr="003F12A5" w:rsidRDefault="005F4029" w:rsidP="005F4029">
      <w:pPr>
        <w:ind w:right="1133"/>
        <w:jc w:val="both"/>
        <w:rPr>
          <w:rFonts w:ascii="Verdana" w:hAnsi="Verdana" w:cs="Helvetica"/>
          <w:sz w:val="18"/>
          <w:szCs w:val="18"/>
          <w:lang w:val="ca-ES"/>
        </w:rPr>
      </w:pPr>
      <w:r w:rsidRPr="003F12A5">
        <w:rPr>
          <w:rFonts w:ascii="Verdana" w:hAnsi="Verdana" w:cs="Helvetica"/>
          <w:sz w:val="18"/>
          <w:szCs w:val="18"/>
          <w:lang w:val="ca-ES"/>
        </w:rPr>
        <w:t>Per part de l’entitat col·laboradora: XXXXXXXXXXXXXXXXXXXXXXXXXXXXXXXXXXXXXXXXXXX</w:t>
      </w:r>
    </w:p>
    <w:p w14:paraId="4DAC06C4" w14:textId="3FF2A47C" w:rsidR="00CA0083" w:rsidRPr="003F12A5" w:rsidRDefault="00740B3D" w:rsidP="00712D1B">
      <w:pPr>
        <w:ind w:right="1133"/>
        <w:jc w:val="both"/>
        <w:rPr>
          <w:rFonts w:ascii="Verdana" w:hAnsi="Verdana" w:cs="Helvetica"/>
          <w:sz w:val="18"/>
          <w:szCs w:val="18"/>
          <w:lang w:val="ca-ES"/>
        </w:rPr>
      </w:pPr>
      <w:r w:rsidRPr="003F12A5">
        <w:rPr>
          <w:rFonts w:ascii="Verdana" w:hAnsi="Verdana" w:cs="Helvetica"/>
          <w:sz w:val="18"/>
          <w:szCs w:val="18"/>
          <w:lang w:val="ca-ES"/>
        </w:rPr>
        <w:t xml:space="preserve"> </w:t>
      </w:r>
    </w:p>
    <w:p w14:paraId="5EFF9B33" w14:textId="0EF1EB7E" w:rsidR="00CA0083" w:rsidRPr="00AB06A3" w:rsidRDefault="00CA0083" w:rsidP="00712D1B">
      <w:pPr>
        <w:ind w:right="1133"/>
        <w:jc w:val="both"/>
        <w:rPr>
          <w:rFonts w:ascii="Verdana" w:hAnsi="Verdana" w:cs="Futura"/>
          <w:color w:val="FF0000"/>
          <w:sz w:val="18"/>
          <w:szCs w:val="18"/>
          <w:lang w:val="ca-ES"/>
        </w:rPr>
      </w:pPr>
    </w:p>
    <w:p w14:paraId="3084E073" w14:textId="49B2277E" w:rsidR="00DE0435" w:rsidRPr="00AB06A3" w:rsidRDefault="005B5767"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Vuitè</w:t>
      </w:r>
      <w:r w:rsidR="00DE0435" w:rsidRPr="00AB06A3">
        <w:rPr>
          <w:rFonts w:ascii="Verdana" w:hAnsi="Verdana" w:cs="Futura"/>
          <w:b/>
          <w:sz w:val="18"/>
          <w:szCs w:val="18"/>
          <w:lang w:val="ca-ES"/>
        </w:rPr>
        <w:t>. Assegurances</w:t>
      </w:r>
    </w:p>
    <w:p w14:paraId="683DD6D7" w14:textId="77777777" w:rsidR="00F02DEB" w:rsidRPr="00AB06A3" w:rsidRDefault="00F02DEB" w:rsidP="00712D1B">
      <w:pPr>
        <w:ind w:right="1133"/>
        <w:jc w:val="both"/>
        <w:rPr>
          <w:rFonts w:ascii="Verdana" w:hAnsi="Verdana" w:cs="Helvetica"/>
          <w:sz w:val="18"/>
          <w:szCs w:val="18"/>
          <w:lang w:val="ca-ES"/>
        </w:rPr>
      </w:pPr>
    </w:p>
    <w:p w14:paraId="67015FBD" w14:textId="5C94BABD" w:rsidR="00C566FD" w:rsidRPr="00AB06A3" w:rsidRDefault="00C566FD" w:rsidP="00712D1B">
      <w:pPr>
        <w:ind w:right="1133"/>
        <w:jc w:val="both"/>
        <w:rPr>
          <w:rFonts w:ascii="Verdana" w:hAnsi="Verdana" w:cs="Helvetica"/>
          <w:sz w:val="18"/>
          <w:szCs w:val="18"/>
          <w:lang w:val="ca-ES"/>
        </w:rPr>
      </w:pPr>
      <w:bookmarkStart w:id="0" w:name="_Hlk194599190"/>
      <w:r w:rsidRPr="00AB06A3">
        <w:rPr>
          <w:rFonts w:ascii="Verdana" w:hAnsi="Verdana" w:cs="Helvetica"/>
          <w:sz w:val="18"/>
          <w:szCs w:val="18"/>
          <w:lang w:val="ca-ES"/>
        </w:rPr>
        <w:t>L'estudiant, bé a través de l'assegurança escolar i/o suplement corresponent, bé a través de les assegurances contractades pel mateix</w:t>
      </w:r>
      <w:r w:rsidR="1994F005" w:rsidRPr="00AB06A3">
        <w:rPr>
          <w:rFonts w:ascii="Verdana" w:hAnsi="Verdana" w:cs="Helvetica"/>
          <w:sz w:val="18"/>
          <w:szCs w:val="18"/>
          <w:lang w:val="ca-ES"/>
        </w:rPr>
        <w:t>/a</w:t>
      </w:r>
      <w:r w:rsidRPr="00AB06A3">
        <w:rPr>
          <w:rFonts w:ascii="Verdana" w:hAnsi="Verdana" w:cs="Helvetica"/>
          <w:sz w:val="18"/>
          <w:szCs w:val="18"/>
          <w:lang w:val="ca-ES"/>
        </w:rPr>
        <w:t xml:space="preserve"> estudiant</w:t>
      </w:r>
      <w:r w:rsidR="2D119E01" w:rsidRPr="00AB06A3">
        <w:rPr>
          <w:rFonts w:ascii="Verdana" w:hAnsi="Verdana" w:cs="Helvetica"/>
          <w:sz w:val="18"/>
          <w:szCs w:val="18"/>
          <w:lang w:val="ca-ES"/>
        </w:rPr>
        <w:t>/a</w:t>
      </w:r>
      <w:r w:rsidRPr="00AB06A3">
        <w:rPr>
          <w:rFonts w:ascii="Verdana" w:hAnsi="Verdana" w:cs="Helvetica"/>
          <w:sz w:val="18"/>
          <w:szCs w:val="18"/>
          <w:lang w:val="ca-ES"/>
        </w:rPr>
        <w:t xml:space="preserve"> o per la Universitat, a aquest efecte, haurà </w:t>
      </w:r>
      <w:r w:rsidR="16E8A70B" w:rsidRPr="00AB06A3">
        <w:rPr>
          <w:rFonts w:ascii="Verdana" w:hAnsi="Verdana" w:cs="Helvetica"/>
          <w:sz w:val="18"/>
          <w:szCs w:val="18"/>
          <w:lang w:val="ca-ES"/>
        </w:rPr>
        <w:t>de tenir la</w:t>
      </w:r>
      <w:r w:rsidR="4CEDE2B2" w:rsidRPr="00AB06A3">
        <w:rPr>
          <w:rFonts w:ascii="Verdana" w:hAnsi="Verdana" w:cs="Helvetica"/>
          <w:sz w:val="18"/>
          <w:szCs w:val="18"/>
          <w:lang w:val="ca-ES"/>
        </w:rPr>
        <w:t xml:space="preserve"> cobert</w:t>
      </w:r>
      <w:r w:rsidR="5EACA2B6" w:rsidRPr="00AB06A3">
        <w:rPr>
          <w:rFonts w:ascii="Verdana" w:hAnsi="Verdana" w:cs="Helvetica"/>
          <w:sz w:val="18"/>
          <w:szCs w:val="18"/>
          <w:lang w:val="ca-ES"/>
        </w:rPr>
        <w:t>ura</w:t>
      </w:r>
      <w:r w:rsidRPr="00AB06A3">
        <w:rPr>
          <w:rFonts w:ascii="Verdana" w:hAnsi="Verdana" w:cs="Helvetica"/>
          <w:sz w:val="18"/>
          <w:szCs w:val="18"/>
          <w:lang w:val="ca-ES"/>
        </w:rPr>
        <w:t xml:space="preserve"> per a la contingència de malaltia i accidents, que inclogui assistència sanitària, així com cobertura per responsabilitat civil (o garantia financera equivalent). Aquestes assegurances estenen la seva vigència al lloc on </w:t>
      </w:r>
      <w:r w:rsidR="49A19A21" w:rsidRPr="00AB06A3">
        <w:rPr>
          <w:rFonts w:ascii="Verdana" w:hAnsi="Verdana" w:cs="Helvetica"/>
          <w:sz w:val="18"/>
          <w:szCs w:val="18"/>
          <w:lang w:val="ca-ES"/>
        </w:rPr>
        <w:t>l’</w:t>
      </w:r>
      <w:r w:rsidR="4CEDE2B2" w:rsidRPr="00AB06A3">
        <w:rPr>
          <w:rFonts w:ascii="Verdana" w:hAnsi="Verdana" w:cs="Helvetica"/>
          <w:sz w:val="18"/>
          <w:szCs w:val="18"/>
          <w:lang w:val="ca-ES"/>
        </w:rPr>
        <w:t>estudiant</w:t>
      </w:r>
      <w:r w:rsidRPr="00AB06A3">
        <w:rPr>
          <w:rFonts w:ascii="Verdana" w:hAnsi="Verdana" w:cs="Helvetica"/>
          <w:sz w:val="18"/>
          <w:szCs w:val="18"/>
          <w:lang w:val="ca-ES"/>
        </w:rPr>
        <w:t xml:space="preserve"> faci les pràctiques. En cap cas, la UAB proposarà un conveni específic amb una persona estudiant que no tingui cobertura.</w:t>
      </w:r>
    </w:p>
    <w:bookmarkEnd w:id="0"/>
    <w:p w14:paraId="3AC2BD96" w14:textId="77777777" w:rsidR="00C566FD" w:rsidRPr="00AB06A3" w:rsidRDefault="00C566FD" w:rsidP="00712D1B">
      <w:pPr>
        <w:ind w:right="1133"/>
        <w:rPr>
          <w:rFonts w:ascii="Verdana" w:hAnsi="Verdana"/>
          <w:sz w:val="18"/>
          <w:szCs w:val="18"/>
          <w:lang w:val="ca-ES"/>
        </w:rPr>
      </w:pPr>
    </w:p>
    <w:p w14:paraId="4CB2B11F" w14:textId="25C8C15A" w:rsidR="00390546" w:rsidRPr="00AB06A3" w:rsidRDefault="005B5767"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Novè</w:t>
      </w:r>
      <w:r w:rsidR="006E34B0" w:rsidRPr="00AB06A3">
        <w:rPr>
          <w:rFonts w:ascii="Verdana" w:hAnsi="Verdana" w:cs="Futura"/>
          <w:b/>
          <w:sz w:val="18"/>
          <w:szCs w:val="18"/>
          <w:lang w:val="ca-ES"/>
        </w:rPr>
        <w:t xml:space="preserve">. </w:t>
      </w:r>
      <w:r w:rsidR="00390546" w:rsidRPr="00AB06A3">
        <w:rPr>
          <w:rFonts w:ascii="Verdana" w:hAnsi="Verdana" w:cs="Futura"/>
          <w:b/>
          <w:sz w:val="18"/>
          <w:szCs w:val="18"/>
          <w:lang w:val="ca-ES"/>
        </w:rPr>
        <w:t>Vigència</w:t>
      </w:r>
    </w:p>
    <w:p w14:paraId="5910B580" w14:textId="77777777" w:rsidR="00F02DEB" w:rsidRPr="00AB06A3" w:rsidRDefault="00F02DEB" w:rsidP="00712D1B">
      <w:pPr>
        <w:ind w:right="1133"/>
        <w:jc w:val="both"/>
        <w:rPr>
          <w:rFonts w:ascii="Verdana" w:hAnsi="Verdana" w:cs="Helvetica"/>
          <w:sz w:val="18"/>
          <w:szCs w:val="18"/>
          <w:lang w:val="ca-ES"/>
        </w:rPr>
      </w:pPr>
    </w:p>
    <w:p w14:paraId="7E41D217" w14:textId="5D1F2DCE" w:rsidR="00390546" w:rsidRPr="00AB06A3" w:rsidRDefault="00390546" w:rsidP="00712D1B">
      <w:pPr>
        <w:ind w:right="1133"/>
        <w:jc w:val="both"/>
        <w:rPr>
          <w:rFonts w:ascii="Verdana" w:hAnsi="Verdana" w:cs="Futura"/>
          <w:sz w:val="18"/>
          <w:szCs w:val="18"/>
          <w:lang w:val="ca-ES"/>
        </w:rPr>
      </w:pPr>
      <w:r w:rsidRPr="00AB06A3">
        <w:rPr>
          <w:rFonts w:ascii="Verdana" w:hAnsi="Verdana" w:cs="Helvetica"/>
          <w:sz w:val="18"/>
          <w:szCs w:val="18"/>
          <w:lang w:val="ca-ES"/>
        </w:rPr>
        <w:t>Aquest conveni entra en vigor a la data de l</w:t>
      </w:r>
      <w:r w:rsidR="00560CDA" w:rsidRPr="00AB06A3">
        <w:rPr>
          <w:rFonts w:ascii="Verdana" w:hAnsi="Verdana" w:cs="Helvetica"/>
          <w:sz w:val="18"/>
          <w:szCs w:val="18"/>
          <w:lang w:val="ca-ES"/>
        </w:rPr>
        <w:t>’</w:t>
      </w:r>
      <w:r w:rsidRPr="00AB06A3">
        <w:rPr>
          <w:rFonts w:ascii="Verdana" w:hAnsi="Verdana" w:cs="Helvetica"/>
          <w:sz w:val="18"/>
          <w:szCs w:val="18"/>
          <w:lang w:val="ca-ES"/>
        </w:rPr>
        <w:t xml:space="preserve">última signatura i té una vigència de </w:t>
      </w:r>
      <w:r w:rsidR="3F60AD4F" w:rsidRPr="00AB06A3">
        <w:rPr>
          <w:rFonts w:ascii="Verdana" w:hAnsi="Verdana" w:cs="Helvetica"/>
          <w:sz w:val="18"/>
          <w:szCs w:val="18"/>
          <w:lang w:val="ca-ES"/>
        </w:rPr>
        <w:t xml:space="preserve">quatre </w:t>
      </w:r>
      <w:r w:rsidRPr="00AB06A3">
        <w:rPr>
          <w:rFonts w:ascii="Verdana" w:hAnsi="Verdana" w:cs="Helvetica"/>
          <w:sz w:val="18"/>
          <w:szCs w:val="18"/>
          <w:lang w:val="ca-ES"/>
        </w:rPr>
        <w:t xml:space="preserve">anys </w:t>
      </w:r>
      <w:r w:rsidRPr="00AB06A3">
        <w:rPr>
          <w:rFonts w:ascii="Verdana" w:hAnsi="Verdana" w:cs="Futura"/>
          <w:sz w:val="18"/>
          <w:szCs w:val="18"/>
          <w:lang w:val="ca-ES"/>
        </w:rPr>
        <w:t xml:space="preserve">prorrogable per un període de fins a un màxim de quatre anys addicionals, sí així ho acorden expressament les parts. </w:t>
      </w:r>
    </w:p>
    <w:p w14:paraId="1112F39E" w14:textId="77777777" w:rsidR="00840E50" w:rsidRPr="00AB06A3" w:rsidRDefault="00840E50" w:rsidP="00712D1B">
      <w:pPr>
        <w:ind w:right="1133"/>
        <w:jc w:val="both"/>
        <w:rPr>
          <w:rFonts w:ascii="Verdana" w:hAnsi="Verdana" w:cs="Futura"/>
          <w:sz w:val="18"/>
          <w:szCs w:val="18"/>
          <w:lang w:val="ca-ES"/>
        </w:rPr>
      </w:pPr>
    </w:p>
    <w:p w14:paraId="36ED1E1C" w14:textId="377FDAE6" w:rsidR="00390546" w:rsidRPr="00AB06A3" w:rsidRDefault="005B5767"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Desè</w:t>
      </w:r>
      <w:r w:rsidR="00194C39" w:rsidRPr="00AB06A3">
        <w:rPr>
          <w:rFonts w:ascii="Verdana" w:hAnsi="Verdana" w:cs="Futura"/>
          <w:b/>
          <w:sz w:val="18"/>
          <w:szCs w:val="18"/>
          <w:lang w:val="ca-ES"/>
        </w:rPr>
        <w:t xml:space="preserve">. </w:t>
      </w:r>
      <w:r w:rsidR="00390546" w:rsidRPr="00AB06A3">
        <w:rPr>
          <w:rFonts w:ascii="Verdana" w:hAnsi="Verdana" w:cs="Futura"/>
          <w:b/>
          <w:sz w:val="18"/>
          <w:szCs w:val="18"/>
          <w:lang w:val="ca-ES"/>
        </w:rPr>
        <w:t>Causes de resolució</w:t>
      </w:r>
    </w:p>
    <w:p w14:paraId="41A8F41C" w14:textId="77777777" w:rsidR="00390546" w:rsidRPr="00AB06A3" w:rsidRDefault="00390546" w:rsidP="00712D1B">
      <w:pPr>
        <w:ind w:right="1133"/>
        <w:jc w:val="both"/>
        <w:rPr>
          <w:rFonts w:ascii="Verdana" w:hAnsi="Verdana" w:cs="Futura"/>
          <w:sz w:val="18"/>
          <w:szCs w:val="18"/>
          <w:lang w:val="ca-ES"/>
        </w:rPr>
      </w:pPr>
    </w:p>
    <w:p w14:paraId="09A9AB25" w14:textId="46BFE4F6" w:rsidR="00390546" w:rsidRPr="00AB06A3" w:rsidRDefault="00390546" w:rsidP="00712D1B">
      <w:pPr>
        <w:ind w:right="1133"/>
        <w:jc w:val="both"/>
        <w:rPr>
          <w:rFonts w:ascii="Verdana" w:hAnsi="Verdana" w:cs="Futura"/>
          <w:sz w:val="18"/>
          <w:szCs w:val="18"/>
          <w:lang w:val="ca-ES"/>
        </w:rPr>
      </w:pPr>
      <w:r w:rsidRPr="00AB06A3">
        <w:rPr>
          <w:rFonts w:ascii="Verdana" w:hAnsi="Verdana" w:cs="Futura"/>
          <w:sz w:val="18"/>
          <w:szCs w:val="18"/>
          <w:lang w:val="ca-ES"/>
        </w:rPr>
        <w:t>9.1 Les causes de resolució del present conveni de cooperació educativa seran:</w:t>
      </w:r>
    </w:p>
    <w:p w14:paraId="4D175D2B" w14:textId="77777777" w:rsidR="00390546" w:rsidRPr="00AB06A3" w:rsidRDefault="00390546" w:rsidP="00712D1B">
      <w:pPr>
        <w:ind w:right="1133"/>
        <w:jc w:val="both"/>
        <w:rPr>
          <w:rFonts w:ascii="Verdana" w:hAnsi="Verdana" w:cs="Futura"/>
          <w:sz w:val="18"/>
          <w:szCs w:val="18"/>
          <w:lang w:val="ca-ES"/>
        </w:rPr>
      </w:pPr>
    </w:p>
    <w:p w14:paraId="145E1357" w14:textId="77777777" w:rsidR="00390546" w:rsidRPr="00AB06A3" w:rsidRDefault="00390546" w:rsidP="00712D1B">
      <w:pPr>
        <w:numPr>
          <w:ilvl w:val="0"/>
          <w:numId w:val="8"/>
        </w:numPr>
        <w:ind w:right="1133"/>
        <w:jc w:val="both"/>
        <w:rPr>
          <w:rFonts w:ascii="Verdana" w:hAnsi="Verdana" w:cs="Futura"/>
          <w:sz w:val="18"/>
          <w:szCs w:val="18"/>
          <w:lang w:val="ca-ES"/>
        </w:rPr>
      </w:pPr>
      <w:r w:rsidRPr="00AB06A3">
        <w:rPr>
          <w:rFonts w:ascii="Verdana" w:hAnsi="Verdana" w:cs="Futura"/>
          <w:sz w:val="18"/>
          <w:szCs w:val="18"/>
          <w:lang w:val="ca-ES"/>
        </w:rPr>
        <w:t>L’expiració del termini de vigència.</w:t>
      </w:r>
    </w:p>
    <w:p w14:paraId="7818A67A" w14:textId="77777777" w:rsidR="00390546" w:rsidRPr="00AB06A3" w:rsidRDefault="00390546" w:rsidP="00712D1B">
      <w:pPr>
        <w:numPr>
          <w:ilvl w:val="0"/>
          <w:numId w:val="8"/>
        </w:numPr>
        <w:ind w:right="1133"/>
        <w:jc w:val="both"/>
        <w:rPr>
          <w:rFonts w:ascii="Verdana" w:hAnsi="Verdana" w:cs="Futura"/>
          <w:sz w:val="18"/>
          <w:szCs w:val="18"/>
          <w:lang w:val="ca-ES"/>
        </w:rPr>
      </w:pPr>
      <w:r w:rsidRPr="00AB06A3">
        <w:rPr>
          <w:rFonts w:ascii="Verdana" w:hAnsi="Verdana" w:cs="Futura"/>
          <w:sz w:val="18"/>
          <w:szCs w:val="18"/>
          <w:lang w:val="ca-ES"/>
        </w:rPr>
        <w:lastRenderedPageBreak/>
        <w:t>El mutu acord de les parts, manifestat per escrit.</w:t>
      </w:r>
    </w:p>
    <w:p w14:paraId="64B78729" w14:textId="77777777" w:rsidR="00390546" w:rsidRPr="00AB06A3" w:rsidRDefault="00390546" w:rsidP="00712D1B">
      <w:pPr>
        <w:numPr>
          <w:ilvl w:val="0"/>
          <w:numId w:val="8"/>
        </w:numPr>
        <w:ind w:right="1133"/>
        <w:jc w:val="both"/>
        <w:rPr>
          <w:rFonts w:ascii="Verdana" w:hAnsi="Verdana" w:cs="Futura"/>
          <w:sz w:val="18"/>
          <w:szCs w:val="18"/>
          <w:lang w:val="ca-ES"/>
        </w:rPr>
      </w:pPr>
      <w:r w:rsidRPr="00AB06A3">
        <w:rPr>
          <w:rFonts w:ascii="Verdana" w:hAnsi="Verdana" w:cs="Futura"/>
          <w:sz w:val="18"/>
          <w:szCs w:val="18"/>
          <w:lang w:val="ca-ES"/>
        </w:rPr>
        <w:t>La impossibilitat sobrevinguda legal o material de donar compliment a l’objecte d’aquest conveni.</w:t>
      </w:r>
    </w:p>
    <w:p w14:paraId="6FC91F03" w14:textId="77777777" w:rsidR="00390546" w:rsidRPr="00AB06A3" w:rsidRDefault="00390546" w:rsidP="00712D1B">
      <w:pPr>
        <w:numPr>
          <w:ilvl w:val="0"/>
          <w:numId w:val="8"/>
        </w:numPr>
        <w:ind w:right="1133"/>
        <w:jc w:val="both"/>
        <w:rPr>
          <w:rFonts w:ascii="Verdana" w:hAnsi="Verdana" w:cs="Futura"/>
          <w:sz w:val="18"/>
          <w:szCs w:val="18"/>
          <w:lang w:val="ca-ES"/>
        </w:rPr>
      </w:pPr>
      <w:r w:rsidRPr="00AB06A3">
        <w:rPr>
          <w:rFonts w:ascii="Verdana" w:hAnsi="Verdana" w:cs="Futura"/>
          <w:sz w:val="18"/>
          <w:szCs w:val="18"/>
          <w:lang w:val="ca-ES"/>
        </w:rPr>
        <w:t xml:space="preserve">L’incompliment per qualsevol de les parts d’aquest conveni de cooperació o dels específics que se signin, de les obligacions assumides per aquest conveni, pel conveni específic o per les disposicions aplicables. </w:t>
      </w:r>
    </w:p>
    <w:p w14:paraId="11B79E3E" w14:textId="77777777" w:rsidR="00390546" w:rsidRPr="00AB06A3" w:rsidRDefault="00390546" w:rsidP="00712D1B">
      <w:pPr>
        <w:numPr>
          <w:ilvl w:val="0"/>
          <w:numId w:val="8"/>
        </w:numPr>
        <w:ind w:right="1133"/>
        <w:jc w:val="both"/>
        <w:rPr>
          <w:rFonts w:ascii="Verdana" w:hAnsi="Verdana" w:cs="Futura"/>
          <w:sz w:val="18"/>
          <w:szCs w:val="18"/>
          <w:lang w:val="ca-ES"/>
        </w:rPr>
      </w:pPr>
      <w:r w:rsidRPr="00AB06A3">
        <w:rPr>
          <w:rFonts w:ascii="Verdana" w:hAnsi="Verdana" w:cs="Futura"/>
          <w:sz w:val="18"/>
          <w:szCs w:val="18"/>
          <w:lang w:val="ca-ES"/>
        </w:rPr>
        <w:t>Les causes previstes a la legislació aplicable.</w:t>
      </w:r>
    </w:p>
    <w:p w14:paraId="6629FFE2" w14:textId="4C3E7695" w:rsidR="00AD1126" w:rsidRPr="00AB06A3" w:rsidRDefault="00AD1126" w:rsidP="00712D1B">
      <w:pPr>
        <w:ind w:right="1133"/>
        <w:jc w:val="both"/>
        <w:rPr>
          <w:rFonts w:ascii="Verdana" w:hAnsi="Verdana" w:cs="Futura"/>
          <w:sz w:val="18"/>
          <w:szCs w:val="18"/>
          <w:lang w:val="ca-ES"/>
        </w:rPr>
      </w:pPr>
    </w:p>
    <w:p w14:paraId="19E777D0" w14:textId="7820263A" w:rsidR="00390546" w:rsidRPr="00AB06A3" w:rsidRDefault="00390546" w:rsidP="00712D1B">
      <w:pPr>
        <w:ind w:right="1133"/>
        <w:jc w:val="both"/>
        <w:rPr>
          <w:rFonts w:ascii="Verdana" w:hAnsi="Verdana" w:cs="Futura"/>
          <w:sz w:val="18"/>
          <w:szCs w:val="18"/>
          <w:lang w:val="ca-ES"/>
        </w:rPr>
      </w:pPr>
      <w:r w:rsidRPr="00AB06A3">
        <w:rPr>
          <w:rFonts w:ascii="Verdana" w:hAnsi="Verdana" w:cs="Futura"/>
          <w:sz w:val="18"/>
          <w:szCs w:val="18"/>
          <w:lang w:val="ca-ES"/>
        </w:rPr>
        <w:t xml:space="preserve">9.2 L’incompliment dels termes establerts en el present conveni marc, als annexos que se subscriguin a la seva empara i/o a les disposicions legalment aplicables, s’ha de comunicar a la l’altra part amb una antelació mínima de 15 dies, amb la voluntat de rescindir anticipadament el present conveni. </w:t>
      </w:r>
    </w:p>
    <w:p w14:paraId="3E7DEA80" w14:textId="77777777" w:rsidR="00560CDA" w:rsidRPr="00AB06A3" w:rsidRDefault="00560CDA" w:rsidP="00712D1B">
      <w:pPr>
        <w:ind w:right="1133"/>
        <w:jc w:val="both"/>
        <w:rPr>
          <w:rFonts w:ascii="Verdana" w:hAnsi="Verdana" w:cs="Futura"/>
          <w:b/>
          <w:bCs/>
          <w:sz w:val="18"/>
          <w:szCs w:val="18"/>
          <w:lang w:val="ca-ES"/>
        </w:rPr>
      </w:pPr>
    </w:p>
    <w:p w14:paraId="25067702" w14:textId="1C05E9A1" w:rsidR="004749F4" w:rsidRPr="00AB06A3" w:rsidRDefault="004749F4"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Onzè. Bona fe contractual</w:t>
      </w:r>
    </w:p>
    <w:p w14:paraId="04104C24" w14:textId="77777777" w:rsidR="004749F4" w:rsidRPr="00AB06A3" w:rsidRDefault="004749F4" w:rsidP="00712D1B">
      <w:pPr>
        <w:ind w:right="1133"/>
        <w:jc w:val="both"/>
        <w:rPr>
          <w:rFonts w:ascii="Verdana" w:hAnsi="Verdana" w:cs="Futura"/>
          <w:sz w:val="18"/>
          <w:szCs w:val="18"/>
          <w:lang w:val="ca-ES"/>
        </w:rPr>
      </w:pPr>
    </w:p>
    <w:p w14:paraId="0045AE57" w14:textId="77777777" w:rsidR="004749F4" w:rsidRPr="00AB06A3" w:rsidRDefault="004749F4" w:rsidP="00712D1B">
      <w:pPr>
        <w:pStyle w:val="Textindependent"/>
        <w:ind w:right="1133"/>
        <w:rPr>
          <w:rFonts w:ascii="Verdana" w:hAnsi="Verdana" w:cs="Futura"/>
          <w:szCs w:val="18"/>
        </w:rPr>
      </w:pPr>
      <w:r w:rsidRPr="00AB06A3">
        <w:rPr>
          <w:rFonts w:ascii="Verdana" w:hAnsi="Verdana" w:cs="Futura"/>
          <w:szCs w:val="18"/>
        </w:rPr>
        <w:t>Les parts signatàries s’obliguen a complir i executar el present conveni sota el principi de bona fe contractual, per aconseguir els objectius proposats en els antecedents, per la qual cosa col·laboraran en tot el que sigui necessari i s’abstindran de fer qualsevol acte que lesioni de manera injustificada els interessos de l’altra part.</w:t>
      </w:r>
    </w:p>
    <w:p w14:paraId="2CB2A405" w14:textId="77777777" w:rsidR="00560CDA" w:rsidRPr="00AB06A3" w:rsidRDefault="00560CDA" w:rsidP="00712D1B">
      <w:pPr>
        <w:ind w:right="1133"/>
        <w:jc w:val="both"/>
        <w:rPr>
          <w:rFonts w:ascii="Verdana" w:hAnsi="Verdana" w:cs="Futura"/>
          <w:b/>
          <w:sz w:val="18"/>
          <w:szCs w:val="18"/>
          <w:lang w:val="ca-ES"/>
        </w:rPr>
      </w:pPr>
    </w:p>
    <w:p w14:paraId="0713F391" w14:textId="24456521" w:rsidR="004749F4" w:rsidRPr="00AB06A3" w:rsidRDefault="004749F4" w:rsidP="00EF6E92">
      <w:pPr>
        <w:spacing w:before="120"/>
        <w:ind w:right="1134"/>
        <w:jc w:val="both"/>
        <w:rPr>
          <w:rFonts w:ascii="Verdana" w:hAnsi="Verdana" w:cs="Futura"/>
          <w:b/>
          <w:sz w:val="18"/>
          <w:szCs w:val="18"/>
          <w:lang w:val="ca-ES"/>
        </w:rPr>
      </w:pPr>
      <w:r w:rsidRPr="00AB06A3">
        <w:rPr>
          <w:rFonts w:ascii="Verdana" w:hAnsi="Verdana" w:cs="Futura"/>
          <w:b/>
          <w:sz w:val="18"/>
          <w:szCs w:val="18"/>
          <w:lang w:val="ca-ES"/>
        </w:rPr>
        <w:t xml:space="preserve">Dotzè. </w:t>
      </w:r>
      <w:r w:rsidR="009959CC" w:rsidRPr="00AB06A3">
        <w:rPr>
          <w:rFonts w:ascii="Verdana" w:hAnsi="Verdana" w:cs="Futura"/>
          <w:b/>
          <w:sz w:val="18"/>
          <w:szCs w:val="18"/>
          <w:lang w:val="ca-ES"/>
        </w:rPr>
        <w:t>Resolució de conflictes</w:t>
      </w:r>
    </w:p>
    <w:p w14:paraId="2B2F84E8" w14:textId="77777777" w:rsidR="00375B59" w:rsidRPr="00AB06A3" w:rsidRDefault="00375B59" w:rsidP="00712D1B">
      <w:pPr>
        <w:ind w:right="1133"/>
        <w:jc w:val="both"/>
        <w:rPr>
          <w:rFonts w:ascii="Verdana" w:hAnsi="Verdana" w:cs="Helvetica"/>
          <w:sz w:val="18"/>
          <w:szCs w:val="18"/>
          <w:lang w:val="ca-ES"/>
        </w:rPr>
      </w:pPr>
    </w:p>
    <w:p w14:paraId="6629FFE5" w14:textId="1F98277C" w:rsidR="00E16296" w:rsidRPr="00AB06A3" w:rsidRDefault="00AD1126" w:rsidP="00712D1B">
      <w:pPr>
        <w:ind w:right="1133"/>
        <w:jc w:val="both"/>
        <w:rPr>
          <w:rFonts w:ascii="Verdana" w:hAnsi="Verdana" w:cs="Helvetica"/>
          <w:sz w:val="18"/>
          <w:szCs w:val="18"/>
          <w:lang w:val="ca-ES"/>
        </w:rPr>
      </w:pPr>
      <w:r w:rsidRPr="00AB06A3">
        <w:rPr>
          <w:rFonts w:ascii="Verdana" w:hAnsi="Verdana" w:cs="Helvetica"/>
          <w:sz w:val="18"/>
          <w:szCs w:val="18"/>
          <w:lang w:val="ca-ES"/>
        </w:rPr>
        <w:t xml:space="preserve">Qualsevol controvèrsia que pugui sorgir de l’aplicació, la interpretació o l’execució d’aquest conveni marc, així com dels convenis específics que se subscriguin a la seva empara, s’ha de resoldre de mutu acord entre les parts. Si això no és possible, les parts renuncien al seu propi fur i se sotmeten als jutjats i tribunals de </w:t>
      </w:r>
      <w:r w:rsidR="0021764B" w:rsidRPr="00AB06A3">
        <w:rPr>
          <w:rFonts w:ascii="Verdana" w:hAnsi="Verdana" w:cs="Helvetica"/>
          <w:sz w:val="18"/>
          <w:szCs w:val="18"/>
          <w:lang w:val="ca-ES"/>
        </w:rPr>
        <w:t xml:space="preserve">la ciutat de </w:t>
      </w:r>
      <w:r w:rsidRPr="00AB06A3">
        <w:rPr>
          <w:rFonts w:ascii="Verdana" w:hAnsi="Verdana" w:cs="Helvetica"/>
          <w:sz w:val="18"/>
          <w:szCs w:val="18"/>
          <w:lang w:val="ca-ES"/>
        </w:rPr>
        <w:t>Barcelona.</w:t>
      </w:r>
    </w:p>
    <w:p w14:paraId="39C64059" w14:textId="77777777" w:rsidR="00560CDA" w:rsidRPr="00AB06A3" w:rsidRDefault="00560CDA" w:rsidP="00712D1B">
      <w:pPr>
        <w:ind w:right="1133"/>
        <w:jc w:val="both"/>
        <w:rPr>
          <w:rFonts w:ascii="Verdana" w:hAnsi="Verdana" w:cs="Helvetica"/>
          <w:b/>
          <w:sz w:val="18"/>
          <w:szCs w:val="18"/>
          <w:lang w:val="ca-ES"/>
        </w:rPr>
      </w:pPr>
    </w:p>
    <w:p w14:paraId="06C770EA" w14:textId="77777777" w:rsidR="00114CE5" w:rsidRPr="004C04D6" w:rsidRDefault="00114CE5" w:rsidP="00114CE5">
      <w:pPr>
        <w:spacing w:before="120"/>
        <w:ind w:right="1134"/>
        <w:jc w:val="both"/>
        <w:rPr>
          <w:rFonts w:ascii="Verdana" w:hAnsi="Verdana" w:cs="Futura"/>
          <w:b/>
          <w:sz w:val="18"/>
          <w:szCs w:val="18"/>
          <w:lang w:val="ca-ES"/>
        </w:rPr>
      </w:pPr>
      <w:bookmarkStart w:id="1" w:name="_Hlk195003536"/>
      <w:r w:rsidRPr="004C04D6">
        <w:rPr>
          <w:rFonts w:ascii="Verdana" w:hAnsi="Verdana" w:cs="Futura"/>
          <w:b/>
          <w:sz w:val="18"/>
          <w:szCs w:val="18"/>
          <w:lang w:val="ca-ES"/>
        </w:rPr>
        <w:t>Tretzè. Mesures contra situacions de discriminació o d’assetjament</w:t>
      </w:r>
    </w:p>
    <w:p w14:paraId="2C43839F" w14:textId="77777777" w:rsidR="00114CE5" w:rsidRPr="004C04D6" w:rsidRDefault="00114CE5" w:rsidP="00114CE5">
      <w:pPr>
        <w:spacing w:before="120"/>
        <w:ind w:right="1134"/>
        <w:jc w:val="both"/>
        <w:rPr>
          <w:rFonts w:ascii="Verdana" w:hAnsi="Verdana" w:cs="Futura"/>
          <w:bCs/>
          <w:sz w:val="18"/>
          <w:szCs w:val="18"/>
          <w:lang w:val="ca-ES"/>
        </w:rPr>
      </w:pPr>
      <w:r w:rsidRPr="004C04D6">
        <w:rPr>
          <w:rFonts w:ascii="Verdana" w:hAnsi="Verdana" w:cs="Futura"/>
          <w:bCs/>
          <w:sz w:val="18"/>
          <w:szCs w:val="18"/>
          <w:lang w:val="ca-ES"/>
        </w:rPr>
        <w:t>Les pràctiques acadèmiques externes s’han de desenvolupar sota els principis d’igualtat, inclusió, no discriminació i tolerància zero a l’assetjament. Les parts acorden que abordaran les possibles situacions de discriminació o d’assetjament en què estigui implicat l’estudiant de forma conjunta. L’entitat col·laboradora aplicarà el seu protocol per adoptar mesures preventives i correctives durant la realització de les pràctiques externes. Si no en té, és aplicable el de la Universitat. La UAB podrà aplicar la seva normativa en relació amb l’estudiant quan aquest/a sigui el subjecte actiu. La UAB acompanyarà i tindrà la condició de part interessada quan l’estudiant sigui el subjecte passiu d’aquestes situacions de discriminació o assetjament.</w:t>
      </w:r>
    </w:p>
    <w:bookmarkEnd w:id="1"/>
    <w:p w14:paraId="70FA0719" w14:textId="77777777" w:rsidR="000D5875" w:rsidRPr="003F12A5" w:rsidRDefault="000D5875" w:rsidP="00EF6E92">
      <w:pPr>
        <w:spacing w:before="120"/>
        <w:ind w:right="1134"/>
        <w:jc w:val="both"/>
        <w:rPr>
          <w:rFonts w:ascii="Verdana" w:hAnsi="Verdana" w:cs="Futura"/>
          <w:b/>
          <w:sz w:val="18"/>
          <w:szCs w:val="18"/>
          <w:lang w:val="ca-ES"/>
        </w:rPr>
      </w:pPr>
    </w:p>
    <w:p w14:paraId="06EF4592" w14:textId="11B40348" w:rsidR="00AA6E84" w:rsidRPr="003F12A5" w:rsidRDefault="000D5875" w:rsidP="00EF6E92">
      <w:pPr>
        <w:spacing w:before="120"/>
        <w:ind w:right="1134"/>
        <w:jc w:val="both"/>
        <w:rPr>
          <w:rFonts w:ascii="Verdana" w:hAnsi="Verdana" w:cs="Helvetica"/>
          <w:b/>
          <w:sz w:val="18"/>
          <w:szCs w:val="18"/>
          <w:lang w:val="ca-ES"/>
        </w:rPr>
      </w:pPr>
      <w:r w:rsidRPr="003F12A5">
        <w:rPr>
          <w:rFonts w:ascii="Verdana" w:hAnsi="Verdana" w:cs="Futura"/>
          <w:b/>
          <w:sz w:val="18"/>
          <w:szCs w:val="18"/>
          <w:lang w:val="ca-ES"/>
        </w:rPr>
        <w:t>Catorzè</w:t>
      </w:r>
      <w:r w:rsidR="00E16296" w:rsidRPr="003F12A5">
        <w:rPr>
          <w:rFonts w:ascii="Verdana" w:hAnsi="Verdana" w:cs="Futura"/>
          <w:b/>
          <w:sz w:val="18"/>
          <w:szCs w:val="18"/>
          <w:lang w:val="ca-ES"/>
        </w:rPr>
        <w:t xml:space="preserve">. </w:t>
      </w:r>
      <w:r w:rsidR="00AA6E84" w:rsidRPr="003F12A5">
        <w:rPr>
          <w:rFonts w:ascii="Verdana" w:hAnsi="Verdana" w:cs="Futura"/>
          <w:b/>
          <w:sz w:val="18"/>
          <w:szCs w:val="18"/>
          <w:lang w:val="ca-ES"/>
        </w:rPr>
        <w:t>Difusió Pública</w:t>
      </w:r>
      <w:r w:rsidR="00AA6E84" w:rsidRPr="003F12A5">
        <w:rPr>
          <w:rFonts w:ascii="Verdana" w:hAnsi="Verdana" w:cs="Helvetica"/>
          <w:b/>
          <w:sz w:val="18"/>
          <w:szCs w:val="18"/>
          <w:lang w:val="ca-ES"/>
        </w:rPr>
        <w:t xml:space="preserve"> </w:t>
      </w:r>
    </w:p>
    <w:p w14:paraId="052A25B9" w14:textId="77777777" w:rsidR="00375B59" w:rsidRPr="003F12A5" w:rsidRDefault="00375B59" w:rsidP="00712D1B">
      <w:pPr>
        <w:ind w:right="1133"/>
        <w:jc w:val="both"/>
        <w:rPr>
          <w:rFonts w:ascii="Verdana" w:hAnsi="Verdana" w:cs="Futura"/>
          <w:sz w:val="18"/>
          <w:szCs w:val="18"/>
          <w:lang w:val="ca-ES"/>
        </w:rPr>
      </w:pPr>
    </w:p>
    <w:p w14:paraId="6629FFE7" w14:textId="3CF0D5DB" w:rsidR="00334448" w:rsidRPr="003F12A5" w:rsidRDefault="00AD1126" w:rsidP="00712D1B">
      <w:pPr>
        <w:ind w:right="1133"/>
        <w:jc w:val="both"/>
        <w:rPr>
          <w:rFonts w:ascii="Verdana" w:hAnsi="Verdana" w:cs="Helvetica"/>
          <w:sz w:val="18"/>
          <w:szCs w:val="18"/>
          <w:lang w:val="ca-ES"/>
        </w:rPr>
      </w:pPr>
      <w:r w:rsidRPr="003F12A5">
        <w:rPr>
          <w:rFonts w:ascii="Verdana" w:hAnsi="Verdana" w:cs="Futura"/>
          <w:sz w:val="18"/>
          <w:szCs w:val="18"/>
          <w:lang w:val="ca-ES"/>
        </w:rPr>
        <w:t xml:space="preserve">La </w:t>
      </w:r>
      <w:r w:rsidRPr="003F12A5">
        <w:rPr>
          <w:rFonts w:ascii="Verdana" w:hAnsi="Verdana" w:cs="Helvetica"/>
          <w:sz w:val="18"/>
          <w:szCs w:val="18"/>
          <w:lang w:val="ca-ES"/>
        </w:rPr>
        <w:t>Universitat Autònoma de Barcelona</w:t>
      </w:r>
      <w:r w:rsidRPr="003F12A5">
        <w:rPr>
          <w:rFonts w:ascii="Verdana" w:hAnsi="Verdana" w:cs="Futura"/>
          <w:sz w:val="18"/>
          <w:szCs w:val="18"/>
          <w:lang w:val="ca-ES"/>
        </w:rPr>
        <w:t xml:space="preserve"> i </w:t>
      </w:r>
      <w:r w:rsidR="008B4251" w:rsidRPr="003F12A5">
        <w:rPr>
          <w:rFonts w:ascii="Verdana" w:hAnsi="Verdana" w:cs="Futura"/>
          <w:sz w:val="18"/>
          <w:szCs w:val="18"/>
          <w:lang w:val="ca-ES"/>
        </w:rPr>
        <w:t>l’</w:t>
      </w:r>
      <w:r w:rsidR="000F7EE0" w:rsidRPr="003F12A5">
        <w:rPr>
          <w:rFonts w:ascii="Verdana" w:hAnsi="Verdana" w:cs="Helvetica"/>
          <w:sz w:val="18"/>
          <w:szCs w:val="18"/>
          <w:lang w:val="ca-ES"/>
        </w:rPr>
        <w:t>entitat col·laboradora</w:t>
      </w:r>
      <w:r w:rsidR="000F7EE0" w:rsidRPr="003F12A5">
        <w:rPr>
          <w:rFonts w:ascii="Verdana" w:hAnsi="Verdana" w:cs="Futura"/>
          <w:sz w:val="18"/>
          <w:szCs w:val="18"/>
          <w:lang w:val="ca-ES"/>
        </w:rPr>
        <w:t xml:space="preserve"> </w:t>
      </w:r>
      <w:r w:rsidRPr="003F12A5">
        <w:rPr>
          <w:rFonts w:ascii="Verdana" w:hAnsi="Verdana" w:cs="Futura"/>
          <w:sz w:val="18"/>
          <w:szCs w:val="18"/>
          <w:lang w:val="ca-ES"/>
        </w:rPr>
        <w:t>poden fer difusió pública de la subscripció d’aquest conveni, sempre que quedi emmarcada en l'esperit i en la voluntat de col·laboració establerta entre les parts.</w:t>
      </w:r>
    </w:p>
    <w:p w14:paraId="443AA64D" w14:textId="77777777" w:rsidR="001C1442" w:rsidRPr="003F12A5" w:rsidRDefault="001C1442">
      <w:pPr>
        <w:rPr>
          <w:rFonts w:ascii="Verdana" w:eastAsia="Verdana" w:hAnsi="Verdana" w:cs="Verdana"/>
          <w:b/>
          <w:bCs/>
          <w:sz w:val="18"/>
          <w:szCs w:val="18"/>
          <w:lang w:val="ca-ES"/>
        </w:rPr>
      </w:pPr>
    </w:p>
    <w:p w14:paraId="09CA801C" w14:textId="56DCA225" w:rsidR="43767CA2" w:rsidRPr="003F12A5" w:rsidRDefault="000D5875" w:rsidP="00EF6E92">
      <w:pPr>
        <w:spacing w:before="120"/>
        <w:ind w:right="1134"/>
        <w:jc w:val="both"/>
        <w:rPr>
          <w:rFonts w:ascii="Verdana" w:hAnsi="Verdana" w:cs="Futura"/>
          <w:b/>
          <w:sz w:val="18"/>
          <w:szCs w:val="18"/>
          <w:lang w:val="ca-ES"/>
        </w:rPr>
      </w:pPr>
      <w:r w:rsidRPr="003F12A5">
        <w:rPr>
          <w:rFonts w:ascii="Verdana" w:hAnsi="Verdana" w:cs="Futura"/>
          <w:b/>
          <w:sz w:val="18"/>
          <w:szCs w:val="18"/>
          <w:lang w:val="ca-ES"/>
        </w:rPr>
        <w:t>Quin</w:t>
      </w:r>
      <w:r w:rsidR="00B8275E" w:rsidRPr="003F12A5">
        <w:rPr>
          <w:rFonts w:ascii="Verdana" w:hAnsi="Verdana" w:cs="Futura"/>
          <w:b/>
          <w:sz w:val="18"/>
          <w:szCs w:val="18"/>
          <w:lang w:val="ca-ES"/>
        </w:rPr>
        <w:t>z</w:t>
      </w:r>
      <w:r w:rsidR="00122A99" w:rsidRPr="003F12A5">
        <w:rPr>
          <w:rFonts w:ascii="Verdana" w:hAnsi="Verdana" w:cs="Futura"/>
          <w:b/>
          <w:sz w:val="18"/>
          <w:szCs w:val="18"/>
          <w:lang w:val="ca-ES"/>
        </w:rPr>
        <w:t>è</w:t>
      </w:r>
      <w:r w:rsidR="43767CA2" w:rsidRPr="003F12A5">
        <w:rPr>
          <w:rFonts w:ascii="Verdana" w:hAnsi="Verdana" w:cs="Futura"/>
          <w:b/>
          <w:sz w:val="18"/>
          <w:szCs w:val="18"/>
          <w:lang w:val="ca-ES"/>
        </w:rPr>
        <w:t>. Transparència</w:t>
      </w:r>
    </w:p>
    <w:p w14:paraId="1D79A829" w14:textId="549FC3BF" w:rsidR="43767CA2" w:rsidRPr="003F12A5" w:rsidRDefault="43767CA2" w:rsidP="009D50EA">
      <w:pPr>
        <w:spacing w:line="300" w:lineRule="auto"/>
        <w:ind w:hanging="1"/>
        <w:jc w:val="both"/>
        <w:rPr>
          <w:rFonts w:ascii="Verdana" w:eastAsia="Verdana" w:hAnsi="Verdana" w:cs="Verdana"/>
          <w:sz w:val="18"/>
          <w:szCs w:val="18"/>
          <w:lang w:val="ca-ES"/>
        </w:rPr>
      </w:pPr>
    </w:p>
    <w:p w14:paraId="0940AF30" w14:textId="2CB9F16C" w:rsidR="43767CA2" w:rsidRPr="00AB06A3" w:rsidRDefault="43767CA2" w:rsidP="00E16669">
      <w:pPr>
        <w:spacing w:line="300" w:lineRule="auto"/>
        <w:ind w:right="1101" w:hanging="1"/>
        <w:jc w:val="both"/>
        <w:rPr>
          <w:rFonts w:ascii="Verdana" w:eastAsia="Verdana" w:hAnsi="Verdana" w:cs="Verdana"/>
          <w:color w:val="000000" w:themeColor="text1"/>
          <w:sz w:val="18"/>
          <w:szCs w:val="18"/>
          <w:lang w:val="ca-ES"/>
        </w:rPr>
      </w:pPr>
      <w:r w:rsidRPr="00AB06A3">
        <w:rPr>
          <w:rFonts w:ascii="Verdana" w:eastAsia="Verdana" w:hAnsi="Verdana" w:cs="Verdana"/>
          <w:color w:val="000000" w:themeColor="text1"/>
          <w:sz w:val="18"/>
          <w:szCs w:val="18"/>
          <w:lang w:val="ca-ES"/>
        </w:rPr>
        <w:t xml:space="preserve">De conformitat amb la legislació vigent sobre transparència, accés a la informació pública i bon govern, les </w:t>
      </w:r>
      <w:r w:rsidR="6EAF7F00" w:rsidRPr="00AB06A3">
        <w:rPr>
          <w:rFonts w:ascii="Verdana" w:eastAsia="Verdana" w:hAnsi="Verdana" w:cs="Verdana"/>
          <w:color w:val="000000" w:themeColor="text1"/>
          <w:sz w:val="18"/>
          <w:szCs w:val="18"/>
          <w:lang w:val="ca-ES"/>
        </w:rPr>
        <w:t>entitats</w:t>
      </w:r>
      <w:r w:rsidRPr="00AB06A3">
        <w:rPr>
          <w:rFonts w:ascii="Verdana" w:eastAsia="Verdana" w:hAnsi="Verdana" w:cs="Verdana"/>
          <w:color w:val="000000" w:themeColor="text1"/>
          <w:sz w:val="18"/>
          <w:szCs w:val="18"/>
          <w:lang w:val="ca-ES"/>
        </w:rPr>
        <w:t xml:space="preserve"> signants, en relació amb aquest conveni, faran pública la informació relativa a les parts signants, l'objecte, la vigència, les obligacions que assumeixen les parts, incloent les econòmiques, i qualsevol modificació que es realitzi.</w:t>
      </w:r>
    </w:p>
    <w:p w14:paraId="6B728824" w14:textId="44D78244" w:rsidR="579FA2F3" w:rsidRPr="00AB06A3" w:rsidRDefault="579FA2F3" w:rsidP="00E16669">
      <w:pPr>
        <w:ind w:right="1101"/>
        <w:jc w:val="both"/>
        <w:rPr>
          <w:rFonts w:ascii="Verdana" w:hAnsi="Verdana" w:cs="Futura"/>
          <w:sz w:val="18"/>
          <w:szCs w:val="18"/>
          <w:lang w:val="ca-ES"/>
        </w:rPr>
      </w:pPr>
    </w:p>
    <w:p w14:paraId="6629FFE8" w14:textId="77777777" w:rsidR="00334448" w:rsidRPr="00AB06A3" w:rsidRDefault="00334448" w:rsidP="00E16669">
      <w:pPr>
        <w:ind w:right="1101"/>
        <w:jc w:val="both"/>
        <w:rPr>
          <w:rFonts w:ascii="Verdana" w:hAnsi="Verdana" w:cs="Helvetica"/>
          <w:sz w:val="18"/>
          <w:szCs w:val="18"/>
          <w:lang w:val="ca-ES"/>
        </w:rPr>
      </w:pPr>
    </w:p>
    <w:p w14:paraId="6629FFE9" w14:textId="77777777" w:rsidR="00334448" w:rsidRPr="00AB06A3" w:rsidRDefault="00334448" w:rsidP="00712D1B">
      <w:pPr>
        <w:ind w:right="1133"/>
        <w:jc w:val="both"/>
        <w:rPr>
          <w:rFonts w:ascii="Verdana" w:hAnsi="Verdana" w:cs="Futura"/>
          <w:sz w:val="18"/>
          <w:szCs w:val="18"/>
          <w:lang w:val="ca-ES"/>
        </w:rPr>
      </w:pPr>
      <w:bookmarkStart w:id="2" w:name="OLE_LINK1"/>
      <w:bookmarkStart w:id="3" w:name="OLE_LINK2"/>
    </w:p>
    <w:bookmarkEnd w:id="2"/>
    <w:bookmarkEnd w:id="3"/>
    <w:p w14:paraId="038C2655" w14:textId="4B97C922" w:rsidR="00951119" w:rsidRPr="00AB06A3" w:rsidRDefault="00951119" w:rsidP="00F269E0">
      <w:pPr>
        <w:spacing w:line="280" w:lineRule="atLeast"/>
        <w:ind w:right="1094"/>
        <w:jc w:val="both"/>
        <w:rPr>
          <w:rFonts w:ascii="Verdana" w:eastAsia="Verdana" w:hAnsi="Verdana" w:cs="Verdana"/>
          <w:color w:val="000000" w:themeColor="text1"/>
          <w:sz w:val="18"/>
          <w:szCs w:val="18"/>
          <w:lang w:val="ca-ES"/>
        </w:rPr>
      </w:pPr>
      <w:r w:rsidRPr="00AB06A3">
        <w:rPr>
          <w:rFonts w:ascii="Verdana" w:eastAsia="Verdana" w:hAnsi="Verdana" w:cs="Verdana"/>
          <w:color w:val="000000" w:themeColor="text1"/>
          <w:sz w:val="18"/>
          <w:szCs w:val="18"/>
          <w:lang w:val="ca-ES"/>
        </w:rPr>
        <w:t>I,</w:t>
      </w:r>
      <w:r w:rsidR="00B71612" w:rsidRPr="00AB06A3">
        <w:rPr>
          <w:rFonts w:ascii="Verdana" w:eastAsia="Verdana" w:hAnsi="Verdana" w:cs="Verdana"/>
          <w:color w:val="000000" w:themeColor="text1"/>
          <w:sz w:val="18"/>
          <w:szCs w:val="18"/>
          <w:lang w:val="ca-ES"/>
        </w:rPr>
        <w:t xml:space="preserve"> com a </w:t>
      </w:r>
      <w:r w:rsidRPr="00AB06A3">
        <w:rPr>
          <w:rFonts w:ascii="Verdana" w:eastAsia="Verdana" w:hAnsi="Verdana" w:cs="Verdana"/>
          <w:color w:val="000000" w:themeColor="text1"/>
          <w:sz w:val="18"/>
          <w:szCs w:val="18"/>
          <w:lang w:val="ca-ES"/>
        </w:rPr>
        <w:t xml:space="preserve">prova de conformitat, les dues parts signen </w:t>
      </w:r>
      <w:r w:rsidR="00B71612" w:rsidRPr="00AB06A3">
        <w:rPr>
          <w:rFonts w:ascii="Verdana" w:eastAsia="Verdana" w:hAnsi="Verdana" w:cs="Verdana"/>
          <w:color w:val="000000" w:themeColor="text1"/>
          <w:sz w:val="18"/>
          <w:szCs w:val="18"/>
          <w:lang w:val="ca-ES"/>
        </w:rPr>
        <w:t>aquest conveni, a un sol efecte en la data que figura com a darrera de les signatures electròniques.</w:t>
      </w:r>
      <w:r w:rsidRPr="00AB06A3">
        <w:rPr>
          <w:rFonts w:ascii="Verdana" w:eastAsia="Verdana" w:hAnsi="Verdana" w:cs="Verdana"/>
          <w:color w:val="000000" w:themeColor="text1"/>
          <w:sz w:val="18"/>
          <w:szCs w:val="18"/>
          <w:lang w:val="ca-ES"/>
        </w:rPr>
        <w:t xml:space="preserve"> </w:t>
      </w:r>
    </w:p>
    <w:p w14:paraId="0DCF0BBE" w14:textId="77777777" w:rsidR="00951119" w:rsidRPr="00AB06A3" w:rsidRDefault="00951119" w:rsidP="00F269E0">
      <w:pPr>
        <w:spacing w:line="280" w:lineRule="atLeast"/>
        <w:ind w:right="1094"/>
        <w:jc w:val="both"/>
        <w:rPr>
          <w:rFonts w:ascii="Verdana" w:eastAsia="Verdana" w:hAnsi="Verdana" w:cs="Verdana"/>
          <w:color w:val="000000" w:themeColor="text1"/>
          <w:sz w:val="18"/>
          <w:szCs w:val="18"/>
          <w:lang w:val="ca-ES"/>
        </w:rPr>
      </w:pPr>
    </w:p>
    <w:p w14:paraId="6629FFEC" w14:textId="77777777" w:rsidR="00C83992" w:rsidRPr="00AB06A3" w:rsidRDefault="00C83992" w:rsidP="00712D1B">
      <w:pPr>
        <w:ind w:right="1133"/>
        <w:jc w:val="both"/>
        <w:rPr>
          <w:rFonts w:ascii="Verdana" w:hAnsi="Verdana" w:cs="Futura"/>
          <w:sz w:val="18"/>
          <w:szCs w:val="18"/>
          <w:lang w:val="ca-ES"/>
        </w:rPr>
      </w:pPr>
    </w:p>
    <w:tbl>
      <w:tblPr>
        <w:tblW w:w="8931" w:type="dxa"/>
        <w:tblLook w:val="04A0" w:firstRow="1" w:lastRow="0" w:firstColumn="1" w:lastColumn="0" w:noHBand="0" w:noVBand="1"/>
      </w:tblPr>
      <w:tblGrid>
        <w:gridCol w:w="4678"/>
        <w:gridCol w:w="4253"/>
      </w:tblGrid>
      <w:tr w:rsidR="001D05F5" w:rsidRPr="00AB06A3" w14:paraId="662A0004" w14:textId="77777777" w:rsidTr="001D05F5">
        <w:trPr>
          <w:trHeight w:val="1164"/>
        </w:trPr>
        <w:tc>
          <w:tcPr>
            <w:tcW w:w="4678" w:type="dxa"/>
          </w:tcPr>
          <w:p w14:paraId="6629FFF1" w14:textId="77777777" w:rsidR="001D05F5" w:rsidRPr="00AB06A3" w:rsidRDefault="001D05F5" w:rsidP="001D05F5">
            <w:pPr>
              <w:ind w:right="181"/>
              <w:jc w:val="both"/>
              <w:rPr>
                <w:rFonts w:ascii="Verdana" w:eastAsia="MS Mincho" w:hAnsi="Verdana" w:cs="Futura"/>
                <w:sz w:val="18"/>
                <w:szCs w:val="18"/>
                <w:lang w:val="ca-ES"/>
              </w:rPr>
            </w:pPr>
          </w:p>
          <w:p w14:paraId="7C65124F" w14:textId="77777777" w:rsidR="001D05F5" w:rsidRPr="00AB06A3" w:rsidRDefault="001D05F5" w:rsidP="001D05F5">
            <w:pPr>
              <w:ind w:right="181"/>
              <w:jc w:val="both"/>
              <w:rPr>
                <w:rFonts w:ascii="Verdana" w:eastAsia="MS Mincho" w:hAnsi="Verdana" w:cs="Futura"/>
                <w:sz w:val="18"/>
                <w:szCs w:val="18"/>
                <w:lang w:val="ca-ES"/>
              </w:rPr>
            </w:pPr>
            <w:r w:rsidRPr="00AB06A3">
              <w:rPr>
                <w:rFonts w:ascii="Verdana" w:eastAsia="MS Mincho" w:hAnsi="Verdana" w:cs="Futura"/>
                <w:sz w:val="18"/>
                <w:szCs w:val="18"/>
                <w:lang w:val="ca-ES"/>
              </w:rPr>
              <w:t>Per la Universitat Autònoma de Barcelona</w:t>
            </w:r>
          </w:p>
          <w:p w14:paraId="6629FFF3" w14:textId="2FB636E7" w:rsidR="001D05F5" w:rsidRPr="00AB06A3" w:rsidRDefault="001D05F5" w:rsidP="001D05F5">
            <w:pPr>
              <w:ind w:right="181"/>
              <w:jc w:val="both"/>
              <w:rPr>
                <w:rFonts w:ascii="Verdana" w:eastAsia="MS Mincho" w:hAnsi="Verdana" w:cs="Futura"/>
                <w:sz w:val="18"/>
                <w:szCs w:val="18"/>
                <w:lang w:val="ca-ES"/>
              </w:rPr>
            </w:pPr>
            <w:r w:rsidRPr="00AB06A3">
              <w:rPr>
                <w:rFonts w:ascii="Verdana" w:eastAsia="MS Mincho" w:hAnsi="Verdana" w:cs="Futura"/>
                <w:sz w:val="18"/>
                <w:szCs w:val="18"/>
                <w:lang w:val="ca-ES"/>
              </w:rPr>
              <w:t>(Signatura i segell) o signatura digital</w:t>
            </w:r>
          </w:p>
          <w:p w14:paraId="6629FFF4" w14:textId="4D89F202" w:rsidR="001D05F5" w:rsidRPr="00AB06A3" w:rsidRDefault="001D05F5" w:rsidP="001D05F5">
            <w:pPr>
              <w:ind w:right="181"/>
              <w:jc w:val="both"/>
              <w:rPr>
                <w:rFonts w:ascii="Verdana" w:eastAsia="MS Mincho" w:hAnsi="Verdana" w:cs="Futura"/>
                <w:sz w:val="18"/>
                <w:szCs w:val="18"/>
                <w:lang w:val="ca-ES"/>
              </w:rPr>
            </w:pPr>
          </w:p>
          <w:p w14:paraId="401619A2" w14:textId="2AE22CB3" w:rsidR="001D05F5" w:rsidRPr="00AB06A3" w:rsidRDefault="001D05F5" w:rsidP="001D05F5">
            <w:pPr>
              <w:ind w:right="181"/>
              <w:jc w:val="both"/>
              <w:rPr>
                <w:rFonts w:ascii="Verdana" w:eastAsia="MS Mincho" w:hAnsi="Verdana" w:cs="Futura"/>
                <w:sz w:val="18"/>
                <w:szCs w:val="18"/>
                <w:lang w:val="ca-ES"/>
              </w:rPr>
            </w:pPr>
          </w:p>
          <w:p w14:paraId="41D9A87E" w14:textId="3D86EEA2" w:rsidR="001D05F5" w:rsidRPr="00AB06A3" w:rsidRDefault="001D05F5" w:rsidP="001D05F5">
            <w:pPr>
              <w:ind w:right="181"/>
              <w:jc w:val="both"/>
              <w:rPr>
                <w:rFonts w:ascii="Verdana" w:eastAsia="MS Mincho" w:hAnsi="Verdana" w:cs="Futura"/>
                <w:sz w:val="18"/>
                <w:szCs w:val="18"/>
                <w:lang w:val="ca-ES"/>
              </w:rPr>
            </w:pPr>
          </w:p>
          <w:p w14:paraId="7C7D896D" w14:textId="77777777" w:rsidR="001D05F5" w:rsidRPr="00AB06A3" w:rsidRDefault="001D05F5" w:rsidP="001D05F5">
            <w:pPr>
              <w:ind w:right="181"/>
              <w:jc w:val="both"/>
              <w:rPr>
                <w:rFonts w:ascii="Verdana" w:eastAsia="MS Mincho" w:hAnsi="Verdana" w:cs="Futura"/>
                <w:sz w:val="18"/>
                <w:szCs w:val="18"/>
                <w:lang w:val="ca-ES"/>
              </w:rPr>
            </w:pPr>
          </w:p>
          <w:p w14:paraId="67A7F7B9" w14:textId="77777777" w:rsidR="001D05F5" w:rsidRPr="00AB06A3" w:rsidRDefault="001D05F5" w:rsidP="001D05F5">
            <w:pPr>
              <w:ind w:right="181"/>
              <w:jc w:val="both"/>
              <w:rPr>
                <w:rFonts w:ascii="Verdana" w:eastAsia="MS Mincho" w:hAnsi="Verdana" w:cs="Futura"/>
                <w:sz w:val="18"/>
                <w:szCs w:val="18"/>
                <w:lang w:val="ca-ES"/>
              </w:rPr>
            </w:pPr>
          </w:p>
          <w:p w14:paraId="6629FFF5" w14:textId="77777777" w:rsidR="001D05F5" w:rsidRPr="00AB06A3" w:rsidRDefault="001D05F5" w:rsidP="001D05F5">
            <w:pPr>
              <w:ind w:right="181"/>
              <w:jc w:val="both"/>
              <w:rPr>
                <w:rFonts w:ascii="Verdana" w:eastAsia="MS Mincho" w:hAnsi="Verdana" w:cs="Futura"/>
                <w:sz w:val="18"/>
                <w:szCs w:val="18"/>
                <w:lang w:val="ca-ES"/>
              </w:rPr>
            </w:pPr>
          </w:p>
          <w:p w14:paraId="6629FFF6" w14:textId="77777777" w:rsidR="001D05F5" w:rsidRPr="00AB06A3" w:rsidRDefault="001D05F5" w:rsidP="001D05F5">
            <w:pPr>
              <w:ind w:right="181"/>
              <w:jc w:val="both"/>
              <w:rPr>
                <w:rFonts w:ascii="Verdana" w:eastAsia="MS Mincho" w:hAnsi="Verdana" w:cs="Futura"/>
                <w:sz w:val="18"/>
                <w:szCs w:val="18"/>
                <w:lang w:val="ca-ES"/>
              </w:rPr>
            </w:pPr>
          </w:p>
          <w:p w14:paraId="6629FFF7" w14:textId="77777777" w:rsidR="001D05F5" w:rsidRPr="00AB06A3" w:rsidRDefault="001D05F5" w:rsidP="001D05F5">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 i cognoms)</w:t>
            </w:r>
          </w:p>
          <w:p w14:paraId="6629FFF8" w14:textId="77777777" w:rsidR="001D05F5" w:rsidRPr="00AB06A3" w:rsidRDefault="001D05F5" w:rsidP="001D05F5">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(Càrrec)</w:t>
            </w:r>
          </w:p>
        </w:tc>
        <w:tc>
          <w:tcPr>
            <w:tcW w:w="4253" w:type="dxa"/>
          </w:tcPr>
          <w:p w14:paraId="72F56D1B" w14:textId="77777777" w:rsidR="001D05F5" w:rsidRPr="00AB06A3" w:rsidRDefault="001D05F5" w:rsidP="001D05F5">
            <w:pPr>
              <w:ind w:left="-456"/>
              <w:rPr>
                <w:rFonts w:ascii="Verdana" w:eastAsia="MS Mincho" w:hAnsi="Verdana" w:cs="Futura"/>
                <w:sz w:val="18"/>
                <w:szCs w:val="18"/>
                <w:lang w:val="ca-ES"/>
              </w:rPr>
            </w:pPr>
          </w:p>
          <w:p w14:paraId="2F6428D6" w14:textId="25437E23" w:rsidR="001D05F5" w:rsidRPr="00AB06A3" w:rsidRDefault="001D05F5" w:rsidP="001D05F5">
            <w:pPr>
              <w:rPr>
                <w:rFonts w:ascii="Verdana" w:eastAsia="MS Mincho" w:hAnsi="Verdana" w:cs="Futura"/>
                <w:sz w:val="18"/>
                <w:szCs w:val="18"/>
                <w:lang w:val="ca-ES"/>
              </w:rPr>
            </w:pPr>
            <w:r w:rsidRPr="00AB06A3">
              <w:rPr>
                <w:rFonts w:ascii="Verdana" w:eastAsia="MS Mincho" w:hAnsi="Verdana" w:cs="Futura"/>
                <w:sz w:val="18"/>
                <w:szCs w:val="18"/>
                <w:lang w:val="ca-ES"/>
              </w:rPr>
              <w:t xml:space="preserve">Per </w:t>
            </w:r>
            <w:r w:rsidRPr="00AB06A3">
              <w:rPr>
                <w:rFonts w:ascii="Verdana" w:hAnsi="Verdana" w:cs="Helvetica"/>
                <w:sz w:val="18"/>
                <w:szCs w:val="18"/>
                <w:highlight w:val="lightGray"/>
                <w:lang w:val="ca-ES"/>
              </w:rPr>
              <w:t>Nom entitat col·laboradora</w:t>
            </w:r>
          </w:p>
          <w:p w14:paraId="307F5EC1" w14:textId="42984C7F" w:rsidR="001D05F5" w:rsidRPr="00AB06A3" w:rsidRDefault="001D05F5" w:rsidP="001D05F5">
            <w:pPr>
              <w:jc w:val="both"/>
              <w:rPr>
                <w:rFonts w:ascii="Verdana" w:eastAsia="MS Mincho" w:hAnsi="Verdana" w:cs="Futura"/>
                <w:sz w:val="18"/>
                <w:szCs w:val="18"/>
                <w:lang w:val="ca-ES"/>
              </w:rPr>
            </w:pPr>
            <w:r w:rsidRPr="00AB06A3">
              <w:rPr>
                <w:rFonts w:ascii="Verdana" w:eastAsia="MS Mincho" w:hAnsi="Verdana" w:cs="Futura"/>
                <w:sz w:val="18"/>
                <w:szCs w:val="18"/>
                <w:lang w:val="ca-ES"/>
              </w:rPr>
              <w:t>(Signatura i segell) o signatura digital</w:t>
            </w:r>
          </w:p>
          <w:p w14:paraId="2162D0C1" w14:textId="77777777" w:rsidR="001D05F5" w:rsidRPr="00AB06A3" w:rsidRDefault="001D05F5" w:rsidP="001D05F5">
            <w:pPr>
              <w:jc w:val="both"/>
              <w:rPr>
                <w:rFonts w:ascii="Verdana" w:eastAsia="MS Mincho" w:hAnsi="Verdana" w:cs="Futura"/>
                <w:sz w:val="18"/>
                <w:szCs w:val="18"/>
                <w:lang w:val="ca-ES"/>
              </w:rPr>
            </w:pPr>
          </w:p>
          <w:p w14:paraId="66EF5041" w14:textId="31D766EC" w:rsidR="001D05F5" w:rsidRPr="00AB06A3" w:rsidRDefault="001D05F5" w:rsidP="001D05F5">
            <w:pPr>
              <w:jc w:val="both"/>
              <w:rPr>
                <w:rFonts w:ascii="Verdana" w:eastAsia="MS Mincho" w:hAnsi="Verdana" w:cs="Futura"/>
                <w:sz w:val="18"/>
                <w:szCs w:val="18"/>
                <w:lang w:val="ca-ES"/>
              </w:rPr>
            </w:pPr>
          </w:p>
          <w:p w14:paraId="2F944919" w14:textId="66C503FE" w:rsidR="001D05F5" w:rsidRPr="00AB06A3" w:rsidRDefault="001D05F5" w:rsidP="001D05F5">
            <w:pPr>
              <w:jc w:val="both"/>
              <w:rPr>
                <w:rFonts w:ascii="Verdana" w:eastAsia="MS Mincho" w:hAnsi="Verdana" w:cs="Futura"/>
                <w:sz w:val="18"/>
                <w:szCs w:val="18"/>
                <w:lang w:val="ca-ES"/>
              </w:rPr>
            </w:pPr>
          </w:p>
          <w:p w14:paraId="2F372528" w14:textId="71992900" w:rsidR="001D05F5" w:rsidRPr="00AB06A3" w:rsidRDefault="001D05F5" w:rsidP="001D05F5">
            <w:pPr>
              <w:jc w:val="both"/>
              <w:rPr>
                <w:rFonts w:ascii="Verdana" w:eastAsia="MS Mincho" w:hAnsi="Verdana" w:cs="Futura"/>
                <w:sz w:val="18"/>
                <w:szCs w:val="18"/>
                <w:lang w:val="ca-ES"/>
              </w:rPr>
            </w:pPr>
          </w:p>
          <w:p w14:paraId="1BC6CB0E" w14:textId="77777777" w:rsidR="001D05F5" w:rsidRPr="00AB06A3" w:rsidRDefault="001D05F5" w:rsidP="001D05F5">
            <w:pPr>
              <w:jc w:val="both"/>
              <w:rPr>
                <w:rFonts w:ascii="Verdana" w:eastAsia="MS Mincho" w:hAnsi="Verdana" w:cs="Futura"/>
                <w:sz w:val="18"/>
                <w:szCs w:val="18"/>
                <w:lang w:val="ca-ES"/>
              </w:rPr>
            </w:pPr>
          </w:p>
          <w:p w14:paraId="6B5B0573" w14:textId="77777777" w:rsidR="001D05F5" w:rsidRPr="00AB06A3" w:rsidRDefault="001D05F5" w:rsidP="001D05F5">
            <w:pPr>
              <w:jc w:val="both"/>
              <w:rPr>
                <w:rFonts w:ascii="Verdana" w:eastAsia="MS Mincho" w:hAnsi="Verdana" w:cs="Futura"/>
                <w:sz w:val="18"/>
                <w:szCs w:val="18"/>
                <w:lang w:val="ca-ES"/>
              </w:rPr>
            </w:pPr>
          </w:p>
          <w:p w14:paraId="0258BDC4" w14:textId="77777777" w:rsidR="001D05F5" w:rsidRPr="00AB06A3" w:rsidRDefault="001D05F5" w:rsidP="001D05F5">
            <w:pPr>
              <w:jc w:val="both"/>
              <w:rPr>
                <w:rFonts w:ascii="Verdana" w:eastAsia="MS Mincho" w:hAnsi="Verdana" w:cs="Futura"/>
                <w:sz w:val="18"/>
                <w:szCs w:val="18"/>
                <w:lang w:val="ca-ES"/>
              </w:rPr>
            </w:pPr>
          </w:p>
          <w:p w14:paraId="2174B9F5" w14:textId="77777777" w:rsidR="001D05F5" w:rsidRPr="00AB06A3" w:rsidRDefault="001D05F5" w:rsidP="001D05F5">
            <w:pPr>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 i cognoms)</w:t>
            </w:r>
          </w:p>
          <w:p w14:paraId="662A0003" w14:textId="7574A406" w:rsidR="001D05F5" w:rsidRPr="00AB06A3" w:rsidRDefault="001D05F5" w:rsidP="00122A99">
            <w:pPr>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(Càrrec)</w:t>
            </w:r>
          </w:p>
        </w:tc>
      </w:tr>
    </w:tbl>
    <w:p w14:paraId="606D3E2B" w14:textId="77777777" w:rsidR="00F02DEB" w:rsidRPr="00AB06A3" w:rsidRDefault="00F02DEB" w:rsidP="00712D1B">
      <w:pPr>
        <w:spacing w:before="3"/>
        <w:ind w:left="128" w:right="1133" w:firstLine="2"/>
        <w:jc w:val="center"/>
        <w:rPr>
          <w:rFonts w:ascii="Verdana" w:eastAsia="Arial" w:hAnsi="Verdana" w:cs="Arial"/>
          <w:b/>
          <w:bCs/>
          <w:spacing w:val="-1"/>
          <w:lang w:val="ca-ES"/>
        </w:rPr>
      </w:pPr>
    </w:p>
    <w:p w14:paraId="0FE3423D" w14:textId="77777777" w:rsidR="00882139" w:rsidRPr="00AB06A3" w:rsidRDefault="00882139">
      <w:pPr>
        <w:rPr>
          <w:rFonts w:ascii="Verdana" w:eastAsia="Arial" w:hAnsi="Verdana" w:cs="Arial"/>
          <w:b/>
          <w:bCs/>
          <w:spacing w:val="-1"/>
          <w:lang w:val="ca-ES"/>
        </w:rPr>
      </w:pPr>
      <w:r w:rsidRPr="00AB06A3">
        <w:rPr>
          <w:rFonts w:ascii="Verdana" w:eastAsia="Arial" w:hAnsi="Verdana" w:cs="Arial"/>
          <w:b/>
          <w:bCs/>
          <w:spacing w:val="-1"/>
          <w:lang w:val="ca-ES"/>
        </w:rPr>
        <w:br w:type="page"/>
      </w:r>
    </w:p>
    <w:p w14:paraId="74E6F88A" w14:textId="77777777" w:rsidR="008D4378" w:rsidRPr="00102C7B" w:rsidRDefault="008D4378" w:rsidP="00712D1B">
      <w:pPr>
        <w:spacing w:before="3"/>
        <w:ind w:left="128" w:right="1133" w:firstLine="2"/>
        <w:jc w:val="center"/>
        <w:rPr>
          <w:rFonts w:ascii="Verdana" w:eastAsia="Arial" w:hAnsi="Verdana" w:cs="Arial"/>
          <w:b/>
          <w:bCs/>
          <w:spacing w:val="-1"/>
          <w:lang w:val="ca-ES"/>
        </w:rPr>
      </w:pPr>
      <w:r w:rsidRPr="00102C7B">
        <w:rPr>
          <w:rFonts w:ascii="Verdana" w:eastAsia="Arial" w:hAnsi="Verdana" w:cs="Arial"/>
          <w:b/>
          <w:bCs/>
          <w:spacing w:val="-1"/>
          <w:lang w:val="ca-ES"/>
        </w:rPr>
        <w:lastRenderedPageBreak/>
        <w:t>ANNEX (model per a pràctiques curriculars):</w:t>
      </w:r>
    </w:p>
    <w:p w14:paraId="5EECBB0C" w14:textId="77777777" w:rsidR="00B1464A" w:rsidRPr="00102C7B" w:rsidRDefault="00B1464A" w:rsidP="00712D1B">
      <w:pPr>
        <w:spacing w:before="3"/>
        <w:ind w:left="128" w:right="1133" w:firstLine="2"/>
        <w:jc w:val="center"/>
        <w:rPr>
          <w:rFonts w:ascii="Verdana" w:eastAsia="Arial" w:hAnsi="Verdana" w:cs="Arial"/>
          <w:b/>
          <w:bCs/>
          <w:spacing w:val="-1"/>
          <w:lang w:val="ca-ES"/>
        </w:rPr>
      </w:pPr>
    </w:p>
    <w:p w14:paraId="59617693" w14:textId="170101A9" w:rsidR="004B5C14" w:rsidRPr="00102C7B" w:rsidRDefault="004B5C14" w:rsidP="00712D1B">
      <w:pPr>
        <w:spacing w:before="3"/>
        <w:ind w:left="128" w:right="1133" w:firstLine="2"/>
        <w:jc w:val="center"/>
        <w:rPr>
          <w:rFonts w:ascii="Verdana" w:eastAsia="Arial" w:hAnsi="Verdana" w:cs="Arial"/>
          <w:lang w:val="ca-ES"/>
        </w:rPr>
      </w:pPr>
      <w:r w:rsidRPr="00102C7B">
        <w:rPr>
          <w:rFonts w:ascii="Verdana" w:eastAsia="Arial" w:hAnsi="Verdana" w:cs="Arial"/>
          <w:b/>
          <w:bCs/>
          <w:lang w:val="ca-ES"/>
        </w:rPr>
        <w:t xml:space="preserve"> </w:t>
      </w:r>
      <w:r w:rsidRPr="00102C7B">
        <w:rPr>
          <w:rFonts w:ascii="Verdana" w:eastAsia="Arial" w:hAnsi="Verdana" w:cs="Arial"/>
          <w:b/>
          <w:bCs/>
          <w:spacing w:val="1"/>
          <w:lang w:val="ca-ES"/>
        </w:rPr>
        <w:t xml:space="preserve"> </w:t>
      </w:r>
      <w:r w:rsidRPr="00102C7B">
        <w:rPr>
          <w:rFonts w:ascii="Verdana" w:eastAsia="Arial" w:hAnsi="Verdana" w:cs="Arial"/>
          <w:spacing w:val="-1"/>
          <w:lang w:val="ca-ES"/>
        </w:rPr>
        <w:t>ADDENDA PER</w:t>
      </w:r>
      <w:r w:rsidRPr="00102C7B">
        <w:rPr>
          <w:rFonts w:ascii="Verdana" w:eastAsia="Arial" w:hAnsi="Verdana" w:cs="Arial"/>
          <w:lang w:val="ca-ES"/>
        </w:rPr>
        <w:t xml:space="preserve"> A </w:t>
      </w:r>
      <w:r w:rsidRPr="00102C7B">
        <w:rPr>
          <w:rFonts w:ascii="Verdana" w:eastAsia="Arial" w:hAnsi="Verdana" w:cs="Arial"/>
          <w:spacing w:val="-1"/>
          <w:lang w:val="ca-ES"/>
        </w:rPr>
        <w:t>LA</w:t>
      </w:r>
      <w:r w:rsidRPr="00102C7B">
        <w:rPr>
          <w:rFonts w:ascii="Verdana" w:eastAsia="Arial" w:hAnsi="Verdana" w:cs="Arial"/>
          <w:spacing w:val="2"/>
          <w:lang w:val="ca-ES"/>
        </w:rPr>
        <w:t xml:space="preserve"> </w:t>
      </w:r>
      <w:r w:rsidRPr="00102C7B">
        <w:rPr>
          <w:rFonts w:ascii="Verdana" w:eastAsia="Arial" w:hAnsi="Verdana" w:cs="Arial"/>
          <w:spacing w:val="-2"/>
          <w:lang w:val="ca-ES"/>
        </w:rPr>
        <w:t>FORMALITZACIÓ</w:t>
      </w:r>
      <w:r w:rsidRPr="00102C7B">
        <w:rPr>
          <w:rFonts w:ascii="Verdana" w:eastAsia="Arial" w:hAnsi="Verdana" w:cs="Arial"/>
          <w:spacing w:val="2"/>
          <w:lang w:val="ca-ES"/>
        </w:rPr>
        <w:t xml:space="preserve"> </w:t>
      </w:r>
      <w:r w:rsidRPr="00102C7B">
        <w:rPr>
          <w:rFonts w:ascii="Verdana" w:eastAsia="Arial" w:hAnsi="Verdana" w:cs="Arial"/>
          <w:spacing w:val="-1"/>
          <w:lang w:val="ca-ES"/>
        </w:rPr>
        <w:t>DE</w:t>
      </w:r>
      <w:r w:rsidRPr="00102C7B">
        <w:rPr>
          <w:rFonts w:ascii="Verdana" w:eastAsia="Arial" w:hAnsi="Verdana" w:cs="Arial"/>
          <w:lang w:val="ca-ES"/>
        </w:rPr>
        <w:t xml:space="preserve"> </w:t>
      </w:r>
      <w:r w:rsidRPr="00102C7B">
        <w:rPr>
          <w:rFonts w:ascii="Verdana" w:eastAsia="Arial" w:hAnsi="Verdana" w:cs="Arial"/>
          <w:spacing w:val="-2"/>
          <w:lang w:val="ca-ES"/>
        </w:rPr>
        <w:t>COL·LABORACIONS</w:t>
      </w:r>
      <w:r w:rsidRPr="00102C7B">
        <w:rPr>
          <w:rFonts w:ascii="Verdana" w:eastAsia="Arial" w:hAnsi="Verdana" w:cs="Arial"/>
          <w:spacing w:val="53"/>
          <w:lang w:val="ca-ES"/>
        </w:rPr>
        <w:t xml:space="preserve"> </w:t>
      </w:r>
      <w:r w:rsidRPr="00102C7B">
        <w:rPr>
          <w:rFonts w:ascii="Verdana" w:eastAsia="Arial" w:hAnsi="Verdana" w:cs="Arial"/>
          <w:spacing w:val="-1"/>
          <w:lang w:val="ca-ES"/>
        </w:rPr>
        <w:t>ESPECÍFIQUES</w:t>
      </w:r>
      <w:r w:rsidRPr="00102C7B">
        <w:rPr>
          <w:rFonts w:ascii="Verdana" w:eastAsia="Arial" w:hAnsi="Verdana" w:cs="Arial"/>
          <w:lang w:val="ca-ES"/>
        </w:rPr>
        <w:t xml:space="preserve"> </w:t>
      </w:r>
      <w:r w:rsidRPr="00102C7B">
        <w:rPr>
          <w:rFonts w:ascii="Verdana" w:eastAsia="Arial" w:hAnsi="Verdana" w:cs="Arial"/>
          <w:spacing w:val="-1"/>
          <w:lang w:val="ca-ES"/>
        </w:rPr>
        <w:t>ENTRE</w:t>
      </w:r>
      <w:r w:rsidR="00F61004" w:rsidRPr="00102C7B">
        <w:rPr>
          <w:rFonts w:ascii="Verdana" w:eastAsia="Arial" w:hAnsi="Verdana" w:cs="Arial"/>
          <w:spacing w:val="60"/>
          <w:lang w:val="ca-ES"/>
        </w:rPr>
        <w:t xml:space="preserve"> LA</w:t>
      </w:r>
      <w:r w:rsidR="6B39B6D8" w:rsidRPr="00102C7B">
        <w:rPr>
          <w:rFonts w:ascii="Verdana" w:eastAsia="Arial" w:hAnsi="Verdana" w:cs="Arial"/>
          <w:spacing w:val="60"/>
          <w:lang w:val="ca-ES"/>
        </w:rPr>
        <w:t xml:space="preserve"> </w:t>
      </w:r>
      <w:r w:rsidRPr="00102C7B">
        <w:rPr>
          <w:rFonts w:ascii="Verdana" w:eastAsia="Arial" w:hAnsi="Verdana" w:cs="Arial"/>
          <w:b/>
          <w:bCs/>
          <w:spacing w:val="-2"/>
          <w:lang w:val="ca-ES"/>
        </w:rPr>
        <w:t>UNIVERSITAT</w:t>
      </w:r>
      <w:r w:rsidRPr="00102C7B">
        <w:rPr>
          <w:rFonts w:ascii="Verdana" w:eastAsia="Arial" w:hAnsi="Verdana" w:cs="Arial"/>
          <w:b/>
          <w:bCs/>
          <w:spacing w:val="1"/>
          <w:lang w:val="ca-ES"/>
        </w:rPr>
        <w:t xml:space="preserve"> </w:t>
      </w:r>
      <w:r w:rsidRPr="00102C7B">
        <w:rPr>
          <w:rFonts w:ascii="Verdana" w:eastAsia="Arial" w:hAnsi="Verdana" w:cs="Arial"/>
          <w:b/>
          <w:bCs/>
          <w:spacing w:val="-1"/>
          <w:lang w:val="ca-ES"/>
        </w:rPr>
        <w:t>AUTÒNOMA</w:t>
      </w:r>
      <w:r w:rsidRPr="00102C7B">
        <w:rPr>
          <w:rFonts w:ascii="Verdana" w:eastAsia="Arial" w:hAnsi="Verdana" w:cs="Arial"/>
          <w:b/>
          <w:bCs/>
          <w:spacing w:val="2"/>
          <w:lang w:val="ca-ES"/>
        </w:rPr>
        <w:t xml:space="preserve"> </w:t>
      </w:r>
      <w:r w:rsidRPr="00102C7B">
        <w:rPr>
          <w:rFonts w:ascii="Verdana" w:eastAsia="Arial" w:hAnsi="Verdana" w:cs="Arial"/>
          <w:b/>
          <w:bCs/>
          <w:spacing w:val="-1"/>
          <w:lang w:val="ca-ES"/>
        </w:rPr>
        <w:t>DE</w:t>
      </w:r>
      <w:r w:rsidRPr="00102C7B">
        <w:rPr>
          <w:rFonts w:ascii="Verdana" w:eastAsia="Arial" w:hAnsi="Verdana" w:cs="Arial"/>
          <w:b/>
          <w:bCs/>
          <w:lang w:val="ca-ES"/>
        </w:rPr>
        <w:t xml:space="preserve"> </w:t>
      </w:r>
      <w:r w:rsidRPr="00102C7B">
        <w:rPr>
          <w:rFonts w:ascii="Verdana" w:eastAsia="Arial" w:hAnsi="Verdana" w:cs="Arial"/>
          <w:b/>
          <w:bCs/>
          <w:spacing w:val="-2"/>
          <w:lang w:val="ca-ES"/>
        </w:rPr>
        <w:t>BARCELONA</w:t>
      </w:r>
      <w:r w:rsidR="00F61004" w:rsidRPr="00102C7B">
        <w:rPr>
          <w:rFonts w:ascii="Verdana" w:eastAsia="Arial" w:hAnsi="Verdana" w:cs="Arial"/>
          <w:b/>
          <w:bCs/>
          <w:spacing w:val="-2"/>
          <w:lang w:val="ca-ES"/>
        </w:rPr>
        <w:t xml:space="preserve"> </w:t>
      </w:r>
      <w:r w:rsidR="76DDC39C" w:rsidRPr="00102C7B">
        <w:rPr>
          <w:rFonts w:ascii="Verdana" w:eastAsia="Arial" w:hAnsi="Verdana" w:cs="Arial"/>
          <w:b/>
          <w:bCs/>
          <w:spacing w:val="-2"/>
          <w:lang w:val="ca-ES"/>
        </w:rPr>
        <w:t>I</w:t>
      </w:r>
      <w:r w:rsidR="00F61004" w:rsidRPr="00102C7B">
        <w:rPr>
          <w:rFonts w:ascii="Verdana" w:eastAsia="Arial" w:hAnsi="Verdana" w:cs="Arial"/>
          <w:b/>
          <w:bCs/>
          <w:spacing w:val="-2"/>
          <w:lang w:val="ca-ES"/>
        </w:rPr>
        <w:t xml:space="preserve"> NOM ENTITAT COL·LABORADORA</w:t>
      </w:r>
      <w:r w:rsidR="4A1DBAFF" w:rsidRPr="00102C7B">
        <w:rPr>
          <w:rFonts w:ascii="Verdana" w:eastAsia="Arial" w:hAnsi="Verdana" w:cs="Arial"/>
          <w:b/>
          <w:bCs/>
          <w:spacing w:val="-2"/>
          <w:lang w:val="ca-ES"/>
        </w:rPr>
        <w:t xml:space="preserve"> </w:t>
      </w:r>
      <w:r w:rsidR="4A1DBAFF" w:rsidRPr="00102C7B">
        <w:rPr>
          <w:rFonts w:ascii="Verdana" w:eastAsia="Arial" w:hAnsi="Verdana" w:cs="Arial"/>
          <w:b/>
          <w:bCs/>
          <w:spacing w:val="-1"/>
          <w:lang w:val="ca-ES"/>
        </w:rPr>
        <w:t>PER A PRÀCTIQUES ACADÈMIQUES EXTERNES CURRICULARS</w:t>
      </w:r>
    </w:p>
    <w:p w14:paraId="0B0EC1DE" w14:textId="77777777" w:rsidR="004B5C14" w:rsidRPr="00102C7B" w:rsidRDefault="004B5C14" w:rsidP="00712D1B">
      <w:pPr>
        <w:spacing w:before="11"/>
        <w:ind w:right="1133"/>
        <w:rPr>
          <w:rFonts w:ascii="Verdana" w:eastAsia="Arial" w:hAnsi="Verdana" w:cs="Arial"/>
          <w:b/>
          <w:bCs/>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102C7B" w14:paraId="607BF4BA" w14:textId="77777777" w:rsidTr="19A086AF">
        <w:trPr>
          <w:trHeight w:hRule="exact" w:val="269"/>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50301AAB" w14:textId="77777777" w:rsidR="004B5C14" w:rsidRPr="00102C7B" w:rsidRDefault="004B5C14" w:rsidP="00712D1B">
            <w:pPr>
              <w:pStyle w:val="TableParagraph"/>
              <w:spacing w:line="252" w:lineRule="exact"/>
              <w:ind w:left="198" w:right="1133"/>
              <w:rPr>
                <w:rFonts w:ascii="Verdana" w:eastAsia="Arial" w:hAnsi="Verdana" w:cs="Arial"/>
                <w:sz w:val="20"/>
                <w:szCs w:val="20"/>
                <w:lang w:val="ca-ES"/>
              </w:rPr>
            </w:pPr>
            <w:r w:rsidRPr="00102C7B">
              <w:rPr>
                <w:rFonts w:ascii="Verdana" w:eastAsia="Arial" w:hAnsi="Verdana" w:cs="Arial"/>
                <w:b/>
                <w:bCs/>
                <w:spacing w:val="-1"/>
                <w:sz w:val="20"/>
                <w:szCs w:val="20"/>
                <w:lang w:val="ca-ES"/>
              </w:rPr>
              <w:t>1.</w:t>
            </w:r>
            <w:r w:rsidRPr="00102C7B">
              <w:rPr>
                <w:rFonts w:ascii="Verdana" w:eastAsia="Arial" w:hAnsi="Verdana" w:cs="Arial"/>
                <w:b/>
                <w:bCs/>
                <w:sz w:val="20"/>
                <w:szCs w:val="20"/>
                <w:lang w:val="ca-ES"/>
              </w:rPr>
              <w:t xml:space="preserve"> </w:t>
            </w:r>
            <w:r w:rsidRPr="00102C7B">
              <w:rPr>
                <w:rFonts w:ascii="Verdana" w:eastAsia="Arial" w:hAnsi="Verdana" w:cs="Arial"/>
                <w:b/>
                <w:bCs/>
                <w:spacing w:val="53"/>
                <w:sz w:val="20"/>
                <w:szCs w:val="20"/>
                <w:lang w:val="ca-ES"/>
              </w:rPr>
              <w:t xml:space="preserve"> </w:t>
            </w:r>
            <w:r w:rsidRPr="00102C7B">
              <w:rPr>
                <w:rFonts w:ascii="Verdana" w:eastAsia="Arial" w:hAnsi="Verdana" w:cs="Arial"/>
                <w:b/>
                <w:bCs/>
                <w:spacing w:val="-1"/>
                <w:sz w:val="20"/>
                <w:szCs w:val="20"/>
                <w:lang w:val="ca-ES"/>
              </w:rPr>
              <w:t>Dades</w:t>
            </w:r>
            <w:r w:rsidRPr="00102C7B">
              <w:rPr>
                <w:rFonts w:ascii="Verdana" w:eastAsia="Arial" w:hAnsi="Verdana" w:cs="Arial"/>
                <w:b/>
                <w:bCs/>
                <w:sz w:val="20"/>
                <w:szCs w:val="20"/>
                <w:lang w:val="ca-ES"/>
              </w:rPr>
              <w:t xml:space="preserve"> de </w:t>
            </w:r>
            <w:r w:rsidRPr="00102C7B">
              <w:rPr>
                <w:rFonts w:ascii="Verdana" w:eastAsia="Arial" w:hAnsi="Verdana" w:cs="Arial"/>
                <w:b/>
                <w:bCs/>
                <w:spacing w:val="-1"/>
                <w:sz w:val="20"/>
                <w:szCs w:val="20"/>
                <w:lang w:val="ca-ES"/>
              </w:rPr>
              <w:t>l’estudiant</w:t>
            </w:r>
          </w:p>
        </w:tc>
      </w:tr>
      <w:tr w:rsidR="004B5C14" w:rsidRPr="00102C7B" w14:paraId="550DD43B" w14:textId="77777777" w:rsidTr="19A086AF">
        <w:trPr>
          <w:trHeight w:hRule="exact" w:val="271"/>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0E685EE9" w14:textId="77777777" w:rsidR="004B5C14" w:rsidRPr="00102C7B" w:rsidRDefault="004B5C14" w:rsidP="00310D27">
            <w:pPr>
              <w:pStyle w:val="TableParagraph"/>
              <w:spacing w:line="250" w:lineRule="exact"/>
              <w:ind w:left="102" w:right="91"/>
              <w:rPr>
                <w:rFonts w:ascii="Verdana" w:eastAsia="Arial" w:hAnsi="Verdana" w:cs="Arial"/>
                <w:sz w:val="20"/>
                <w:szCs w:val="20"/>
                <w:lang w:val="ca-ES"/>
              </w:rPr>
            </w:pPr>
            <w:r w:rsidRPr="00102C7B">
              <w:rPr>
                <w:rFonts w:ascii="Verdana" w:hAnsi="Verdana"/>
                <w:b/>
                <w:spacing w:val="-1"/>
                <w:sz w:val="20"/>
                <w:szCs w:val="20"/>
                <w:lang w:val="ca-ES"/>
              </w:rPr>
              <w:t>Nom</w:t>
            </w:r>
            <w:r w:rsidRPr="00102C7B">
              <w:rPr>
                <w:rFonts w:ascii="Verdana" w:hAnsi="Verdana"/>
                <w:b/>
                <w:spacing w:val="1"/>
                <w:sz w:val="20"/>
                <w:szCs w:val="20"/>
                <w:lang w:val="ca-ES"/>
              </w:rPr>
              <w:t xml:space="preserve"> </w:t>
            </w:r>
            <w:r w:rsidRPr="00102C7B">
              <w:rPr>
                <w:rFonts w:ascii="Verdana" w:hAnsi="Verdana"/>
                <w:b/>
                <w:sz w:val="20"/>
                <w:szCs w:val="20"/>
                <w:lang w:val="ca-ES"/>
              </w:rPr>
              <w:t>i</w:t>
            </w:r>
            <w:r w:rsidRPr="00102C7B">
              <w:rPr>
                <w:rFonts w:ascii="Verdana" w:hAnsi="Verdana"/>
                <w:b/>
                <w:spacing w:val="-1"/>
                <w:sz w:val="20"/>
                <w:szCs w:val="20"/>
                <w:lang w:val="ca-ES"/>
              </w:rPr>
              <w:t xml:space="preserve"> cognoms:</w:t>
            </w:r>
          </w:p>
        </w:tc>
      </w:tr>
      <w:tr w:rsidR="004B5C14" w:rsidRPr="00102C7B" w14:paraId="52B25AB5" w14:textId="77777777" w:rsidTr="19A086AF">
        <w:trPr>
          <w:trHeight w:hRule="exact" w:val="274"/>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0E93AF22" w14:textId="77777777" w:rsidR="004B5C14" w:rsidRPr="00102C7B" w:rsidRDefault="004B5C14" w:rsidP="00310D27">
            <w:pPr>
              <w:pStyle w:val="TableParagraph"/>
              <w:spacing w:before="1" w:line="251" w:lineRule="exact"/>
              <w:ind w:left="102" w:right="91"/>
              <w:rPr>
                <w:rFonts w:ascii="Verdana" w:eastAsia="Arial" w:hAnsi="Verdana" w:cs="Arial"/>
                <w:sz w:val="20"/>
                <w:szCs w:val="20"/>
                <w:lang w:val="ca-ES"/>
              </w:rPr>
            </w:pPr>
            <w:r w:rsidRPr="00102C7B">
              <w:rPr>
                <w:rFonts w:ascii="Verdana" w:hAnsi="Verdana"/>
                <w:b/>
                <w:spacing w:val="-1"/>
                <w:sz w:val="20"/>
                <w:szCs w:val="20"/>
                <w:lang w:val="ca-ES"/>
              </w:rPr>
              <w:t>Estudis</w:t>
            </w:r>
            <w:r w:rsidRPr="00102C7B">
              <w:rPr>
                <w:rFonts w:ascii="Verdana" w:hAnsi="Verdana"/>
                <w:b/>
                <w:spacing w:val="1"/>
                <w:sz w:val="20"/>
                <w:szCs w:val="20"/>
                <w:lang w:val="ca-ES"/>
              </w:rPr>
              <w:t xml:space="preserve"> </w:t>
            </w:r>
            <w:r w:rsidRPr="00102C7B">
              <w:rPr>
                <w:rFonts w:ascii="Verdana" w:hAnsi="Verdana"/>
                <w:b/>
                <w:spacing w:val="-1"/>
                <w:sz w:val="20"/>
                <w:szCs w:val="20"/>
                <w:lang w:val="ca-ES"/>
              </w:rPr>
              <w:t>als</w:t>
            </w:r>
            <w:r w:rsidRPr="00102C7B">
              <w:rPr>
                <w:rFonts w:ascii="Verdana" w:hAnsi="Verdana"/>
                <w:b/>
                <w:spacing w:val="-2"/>
                <w:sz w:val="20"/>
                <w:szCs w:val="20"/>
                <w:lang w:val="ca-ES"/>
              </w:rPr>
              <w:t xml:space="preserve"> </w:t>
            </w:r>
            <w:r w:rsidRPr="00102C7B">
              <w:rPr>
                <w:rFonts w:ascii="Verdana" w:hAnsi="Verdana"/>
                <w:b/>
                <w:spacing w:val="-1"/>
                <w:sz w:val="20"/>
                <w:szCs w:val="20"/>
                <w:lang w:val="ca-ES"/>
              </w:rPr>
              <w:t>quals</w:t>
            </w:r>
            <w:r w:rsidRPr="00102C7B">
              <w:rPr>
                <w:rFonts w:ascii="Verdana" w:hAnsi="Verdana"/>
                <w:b/>
                <w:spacing w:val="-2"/>
                <w:sz w:val="20"/>
                <w:szCs w:val="20"/>
                <w:lang w:val="ca-ES"/>
              </w:rPr>
              <w:t xml:space="preserve"> </w:t>
            </w:r>
            <w:r w:rsidRPr="00102C7B">
              <w:rPr>
                <w:rFonts w:ascii="Verdana" w:hAnsi="Verdana"/>
                <w:b/>
                <w:spacing w:val="-1"/>
                <w:sz w:val="20"/>
                <w:szCs w:val="20"/>
                <w:lang w:val="ca-ES"/>
              </w:rPr>
              <w:t>està</w:t>
            </w:r>
            <w:r w:rsidRPr="00102C7B">
              <w:rPr>
                <w:rFonts w:ascii="Verdana" w:hAnsi="Verdana"/>
                <w:b/>
                <w:spacing w:val="-4"/>
                <w:sz w:val="20"/>
                <w:szCs w:val="20"/>
                <w:lang w:val="ca-ES"/>
              </w:rPr>
              <w:t xml:space="preserve"> </w:t>
            </w:r>
            <w:r w:rsidRPr="00102C7B">
              <w:rPr>
                <w:rFonts w:ascii="Verdana" w:hAnsi="Verdana"/>
                <w:b/>
                <w:spacing w:val="-1"/>
                <w:sz w:val="20"/>
                <w:szCs w:val="20"/>
                <w:lang w:val="ca-ES"/>
              </w:rPr>
              <w:t>matriculat:</w:t>
            </w:r>
          </w:p>
        </w:tc>
      </w:tr>
      <w:tr w:rsidR="004B5C14" w:rsidRPr="00102C7B" w14:paraId="26EEC558" w14:textId="77777777" w:rsidTr="19A086AF">
        <w:trPr>
          <w:trHeight w:hRule="exact" w:val="274"/>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1F4EA3CD" w14:textId="77777777" w:rsidR="004B5C14" w:rsidRPr="00102C7B" w:rsidRDefault="004B5C14" w:rsidP="00310D27">
            <w:pPr>
              <w:pStyle w:val="TableParagraph"/>
              <w:spacing w:before="1" w:line="251" w:lineRule="exact"/>
              <w:ind w:left="102" w:right="91"/>
              <w:rPr>
                <w:rFonts w:ascii="Verdana" w:eastAsia="Arial" w:hAnsi="Verdana" w:cs="Arial"/>
                <w:sz w:val="20"/>
                <w:szCs w:val="20"/>
                <w:lang w:val="ca-ES"/>
              </w:rPr>
            </w:pPr>
            <w:r w:rsidRPr="00102C7B">
              <w:rPr>
                <w:rFonts w:ascii="Verdana" w:hAnsi="Verdana"/>
                <w:b/>
                <w:spacing w:val="-1"/>
                <w:sz w:val="20"/>
                <w:szCs w:val="20"/>
                <w:lang w:val="ca-ES"/>
              </w:rPr>
              <w:t>DNI/NIE/Passaport:</w:t>
            </w:r>
          </w:p>
        </w:tc>
      </w:tr>
      <w:tr w:rsidR="004B5C14" w:rsidRPr="00102C7B" w14:paraId="200CC07C" w14:textId="77777777" w:rsidTr="19A086AF">
        <w:trPr>
          <w:trHeight w:hRule="exact" w:val="274"/>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31157A97" w14:textId="77777777" w:rsidR="004B5C14" w:rsidRPr="00102C7B" w:rsidRDefault="004B5C14" w:rsidP="00310D27">
            <w:pPr>
              <w:pStyle w:val="TableParagraph"/>
              <w:spacing w:line="252" w:lineRule="exact"/>
              <w:ind w:left="102" w:right="91"/>
              <w:rPr>
                <w:rFonts w:ascii="Verdana" w:eastAsia="Arial" w:hAnsi="Verdana" w:cs="Arial"/>
                <w:sz w:val="20"/>
                <w:szCs w:val="20"/>
                <w:lang w:val="ca-ES"/>
              </w:rPr>
            </w:pPr>
            <w:r w:rsidRPr="00102C7B">
              <w:rPr>
                <w:rFonts w:ascii="Verdana" w:hAnsi="Verdana"/>
                <w:b/>
                <w:spacing w:val="-1"/>
                <w:sz w:val="20"/>
                <w:szCs w:val="20"/>
                <w:lang w:val="ca-ES"/>
              </w:rPr>
              <w:t>Adreça:</w:t>
            </w:r>
          </w:p>
        </w:tc>
      </w:tr>
      <w:tr w:rsidR="004B5C14" w:rsidRPr="00102C7B" w14:paraId="6EF94273" w14:textId="77777777" w:rsidTr="19A086AF">
        <w:trPr>
          <w:trHeight w:hRule="exact" w:val="272"/>
        </w:trPr>
        <w:tc>
          <w:tcPr>
            <w:tcW w:w="849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24410F6B" w14:textId="77777777" w:rsidR="004B5C14" w:rsidRPr="00102C7B" w:rsidRDefault="004B5C14" w:rsidP="00310D27">
            <w:pPr>
              <w:pStyle w:val="TableParagraph"/>
              <w:spacing w:line="251" w:lineRule="exact"/>
              <w:ind w:left="102" w:right="91"/>
              <w:rPr>
                <w:rFonts w:ascii="Verdana" w:eastAsia="Arial" w:hAnsi="Verdana" w:cs="Arial"/>
                <w:sz w:val="20"/>
                <w:szCs w:val="20"/>
                <w:lang w:val="ca-ES"/>
              </w:rPr>
            </w:pPr>
            <w:r w:rsidRPr="00102C7B">
              <w:rPr>
                <w:rFonts w:ascii="Verdana" w:hAnsi="Verdana"/>
                <w:b/>
                <w:spacing w:val="-1"/>
                <w:sz w:val="20"/>
                <w:szCs w:val="20"/>
                <w:lang w:val="ca-ES"/>
              </w:rPr>
              <w:t>Telèfon</w:t>
            </w:r>
            <w:r w:rsidRPr="00102C7B">
              <w:rPr>
                <w:rFonts w:ascii="Verdana" w:hAnsi="Verdana"/>
                <w:b/>
                <w:spacing w:val="-2"/>
                <w:sz w:val="20"/>
                <w:szCs w:val="20"/>
                <w:lang w:val="ca-ES"/>
              </w:rPr>
              <w:t xml:space="preserve"> </w:t>
            </w:r>
            <w:r w:rsidRPr="00102C7B">
              <w:rPr>
                <w:rFonts w:ascii="Verdana" w:hAnsi="Verdana"/>
                <w:b/>
                <w:sz w:val="20"/>
                <w:szCs w:val="20"/>
                <w:lang w:val="ca-ES"/>
              </w:rPr>
              <w:t>i</w:t>
            </w:r>
            <w:r w:rsidRPr="00102C7B">
              <w:rPr>
                <w:rFonts w:ascii="Verdana" w:hAnsi="Verdana"/>
                <w:b/>
                <w:spacing w:val="-1"/>
                <w:sz w:val="20"/>
                <w:szCs w:val="20"/>
                <w:lang w:val="ca-ES"/>
              </w:rPr>
              <w:t xml:space="preserve"> adreça</w:t>
            </w:r>
            <w:r w:rsidRPr="00102C7B">
              <w:rPr>
                <w:rFonts w:ascii="Verdana" w:hAnsi="Verdana"/>
                <w:b/>
                <w:spacing w:val="-2"/>
                <w:sz w:val="20"/>
                <w:szCs w:val="20"/>
                <w:lang w:val="ca-ES"/>
              </w:rPr>
              <w:t xml:space="preserve"> </w:t>
            </w:r>
            <w:r w:rsidRPr="00102C7B">
              <w:rPr>
                <w:rFonts w:ascii="Verdana" w:hAnsi="Verdana"/>
                <w:b/>
                <w:spacing w:val="-1"/>
                <w:sz w:val="20"/>
                <w:szCs w:val="20"/>
                <w:lang w:val="ca-ES"/>
              </w:rPr>
              <w:t>electrònica:</w:t>
            </w:r>
          </w:p>
        </w:tc>
      </w:tr>
      <w:tr w:rsidR="004B5C14" w:rsidRPr="00102C7B" w14:paraId="57F9E8F2" w14:textId="77777777" w:rsidTr="19A086AF">
        <w:trPr>
          <w:trHeight w:hRule="exact" w:val="269"/>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6B773A06" w14:textId="77777777" w:rsidR="004B5C14" w:rsidRPr="00102C7B" w:rsidRDefault="004B5C14" w:rsidP="00310D27">
            <w:pPr>
              <w:pStyle w:val="TableParagraph"/>
              <w:spacing w:before="1" w:line="251" w:lineRule="exact"/>
              <w:ind w:left="102" w:right="91"/>
              <w:rPr>
                <w:rFonts w:ascii="Verdana" w:eastAsia="Arial" w:hAnsi="Verdana" w:cs="Arial"/>
                <w:sz w:val="20"/>
                <w:szCs w:val="20"/>
                <w:lang w:val="ca-ES"/>
              </w:rPr>
            </w:pPr>
            <w:r w:rsidRPr="00102C7B">
              <w:rPr>
                <w:rFonts w:ascii="Verdana" w:eastAsia="Arial" w:hAnsi="Verdana" w:cs="Arial"/>
                <w:b/>
                <w:bCs/>
                <w:spacing w:val="-1"/>
                <w:sz w:val="20"/>
                <w:szCs w:val="20"/>
                <w:lang w:val="ca-ES"/>
              </w:rPr>
              <w:t>Número</w:t>
            </w:r>
            <w:r w:rsidRPr="00102C7B">
              <w:rPr>
                <w:rFonts w:ascii="Verdana" w:eastAsia="Arial" w:hAnsi="Verdana" w:cs="Arial"/>
                <w:b/>
                <w:bCs/>
                <w:sz w:val="20"/>
                <w:szCs w:val="20"/>
                <w:lang w:val="ca-ES"/>
              </w:rPr>
              <w:t xml:space="preserve"> </w:t>
            </w:r>
            <w:r w:rsidRPr="00102C7B">
              <w:rPr>
                <w:rFonts w:ascii="Verdana" w:eastAsia="Arial" w:hAnsi="Verdana" w:cs="Arial"/>
                <w:b/>
                <w:bCs/>
                <w:spacing w:val="-1"/>
                <w:sz w:val="20"/>
                <w:szCs w:val="20"/>
                <w:lang w:val="ca-ES"/>
              </w:rPr>
              <w:t>afiliació</w:t>
            </w:r>
            <w:r w:rsidRPr="00102C7B">
              <w:rPr>
                <w:rFonts w:ascii="Verdana" w:eastAsia="Arial" w:hAnsi="Verdana" w:cs="Arial"/>
                <w:b/>
                <w:bCs/>
                <w:sz w:val="20"/>
                <w:szCs w:val="20"/>
                <w:lang w:val="ca-ES"/>
              </w:rPr>
              <w:t xml:space="preserve"> </w:t>
            </w:r>
            <w:r w:rsidRPr="00102C7B">
              <w:rPr>
                <w:rFonts w:ascii="Verdana" w:eastAsia="Arial" w:hAnsi="Verdana" w:cs="Arial"/>
                <w:b/>
                <w:bCs/>
                <w:spacing w:val="-1"/>
                <w:sz w:val="20"/>
                <w:szCs w:val="20"/>
                <w:lang w:val="ca-ES"/>
              </w:rPr>
              <w:t>Seguretat Social :</w:t>
            </w:r>
          </w:p>
        </w:tc>
      </w:tr>
    </w:tbl>
    <w:p w14:paraId="296A73FE" w14:textId="77777777" w:rsidR="004B5C14" w:rsidRPr="00102C7B" w:rsidRDefault="004B5C14" w:rsidP="00712D1B">
      <w:pPr>
        <w:spacing w:before="11"/>
        <w:ind w:right="1133"/>
        <w:rPr>
          <w:rFonts w:ascii="Verdana" w:eastAsia="Arial" w:hAnsi="Verdana" w:cs="Arial"/>
          <w:b/>
          <w:bCs/>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102C7B" w14:paraId="6FBF85A2" w14:textId="77777777" w:rsidTr="19A086AF">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999999"/>
          </w:tcPr>
          <w:p w14:paraId="73F09636" w14:textId="77777777" w:rsidR="004B5C14" w:rsidRPr="00102C7B" w:rsidRDefault="004B5C14" w:rsidP="00712D1B">
            <w:pPr>
              <w:pStyle w:val="TableParagraph"/>
              <w:spacing w:line="250" w:lineRule="exact"/>
              <w:ind w:left="198" w:right="1133"/>
              <w:rPr>
                <w:rFonts w:ascii="Verdana" w:eastAsia="Arial" w:hAnsi="Verdana" w:cs="Arial"/>
                <w:sz w:val="20"/>
                <w:szCs w:val="20"/>
                <w:lang w:val="ca-ES"/>
              </w:rPr>
            </w:pPr>
            <w:r w:rsidRPr="00102C7B">
              <w:rPr>
                <w:rFonts w:ascii="Verdana" w:hAnsi="Verdana"/>
                <w:b/>
                <w:spacing w:val="-1"/>
                <w:sz w:val="20"/>
                <w:szCs w:val="20"/>
                <w:lang w:val="ca-ES"/>
              </w:rPr>
              <w:t>2.</w:t>
            </w:r>
            <w:r w:rsidRPr="00102C7B">
              <w:rPr>
                <w:rFonts w:ascii="Verdana" w:hAnsi="Verdana"/>
                <w:b/>
                <w:sz w:val="20"/>
                <w:szCs w:val="20"/>
                <w:lang w:val="ca-ES"/>
              </w:rPr>
              <w:t xml:space="preserve"> </w:t>
            </w:r>
            <w:r w:rsidRPr="00102C7B">
              <w:rPr>
                <w:rFonts w:ascii="Verdana" w:hAnsi="Verdana"/>
                <w:b/>
                <w:spacing w:val="53"/>
                <w:sz w:val="20"/>
                <w:szCs w:val="20"/>
                <w:lang w:val="ca-ES"/>
              </w:rPr>
              <w:t xml:space="preserve"> </w:t>
            </w:r>
            <w:r w:rsidRPr="00102C7B">
              <w:rPr>
                <w:rFonts w:ascii="Verdana" w:hAnsi="Verdana"/>
                <w:b/>
                <w:spacing w:val="-1"/>
                <w:sz w:val="20"/>
                <w:szCs w:val="20"/>
                <w:lang w:val="ca-ES"/>
              </w:rPr>
              <w:t>Dades</w:t>
            </w:r>
            <w:r w:rsidRPr="00102C7B">
              <w:rPr>
                <w:rFonts w:ascii="Verdana" w:hAnsi="Verdana"/>
                <w:b/>
                <w:sz w:val="20"/>
                <w:szCs w:val="20"/>
                <w:lang w:val="ca-ES"/>
              </w:rPr>
              <w:t xml:space="preserve"> de les</w:t>
            </w:r>
            <w:r w:rsidRPr="00102C7B">
              <w:rPr>
                <w:rFonts w:ascii="Verdana" w:hAnsi="Verdana"/>
                <w:b/>
                <w:spacing w:val="-2"/>
                <w:sz w:val="20"/>
                <w:szCs w:val="20"/>
                <w:lang w:val="ca-ES"/>
              </w:rPr>
              <w:t xml:space="preserve"> </w:t>
            </w:r>
            <w:r w:rsidRPr="00102C7B">
              <w:rPr>
                <w:rFonts w:ascii="Verdana" w:hAnsi="Verdana"/>
                <w:b/>
                <w:spacing w:val="-1"/>
                <w:sz w:val="20"/>
                <w:szCs w:val="20"/>
                <w:lang w:val="ca-ES"/>
              </w:rPr>
              <w:t>pràctiques</w:t>
            </w:r>
          </w:p>
        </w:tc>
      </w:tr>
      <w:tr w:rsidR="004B5C14" w:rsidRPr="00102C7B" w14:paraId="5B24C051" w14:textId="77777777" w:rsidTr="19A086AF">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17686F9" w14:textId="6DCB25A8" w:rsidR="004B5C14" w:rsidRPr="00102C7B" w:rsidRDefault="004B5C14" w:rsidP="00310D27">
            <w:pPr>
              <w:pStyle w:val="TableParagraph"/>
              <w:spacing w:line="252" w:lineRule="exact"/>
              <w:ind w:left="102" w:right="91"/>
              <w:rPr>
                <w:rFonts w:ascii="Verdana" w:hAnsi="Verdana"/>
                <w:sz w:val="20"/>
                <w:szCs w:val="20"/>
                <w:lang w:val="ca-ES"/>
              </w:rPr>
            </w:pPr>
            <w:r w:rsidRPr="00102C7B">
              <w:rPr>
                <w:rFonts w:ascii="Verdana" w:hAnsi="Verdana"/>
                <w:b/>
                <w:bCs/>
                <w:sz w:val="20"/>
                <w:szCs w:val="20"/>
                <w:lang w:val="ca-ES"/>
              </w:rPr>
              <w:t>Tipus de</w:t>
            </w:r>
            <w:r w:rsidRPr="00102C7B">
              <w:rPr>
                <w:rFonts w:ascii="Verdana" w:hAnsi="Verdana"/>
                <w:b/>
                <w:bCs/>
                <w:spacing w:val="-3"/>
                <w:sz w:val="20"/>
                <w:szCs w:val="20"/>
                <w:lang w:val="ca-ES"/>
              </w:rPr>
              <w:t xml:space="preserve"> </w:t>
            </w:r>
            <w:r w:rsidRPr="00102C7B">
              <w:rPr>
                <w:rFonts w:ascii="Verdana" w:hAnsi="Verdana"/>
                <w:b/>
                <w:bCs/>
                <w:spacing w:val="-1"/>
                <w:sz w:val="20"/>
                <w:szCs w:val="20"/>
                <w:lang w:val="ca-ES"/>
              </w:rPr>
              <w:t>pràctiques:</w:t>
            </w:r>
            <w:r w:rsidRPr="00102C7B">
              <w:rPr>
                <w:rFonts w:ascii="Verdana" w:hAnsi="Verdana"/>
                <w:b/>
                <w:bCs/>
                <w:sz w:val="20"/>
                <w:szCs w:val="20"/>
                <w:lang w:val="ca-ES"/>
              </w:rPr>
              <w:t xml:space="preserve"> </w:t>
            </w:r>
            <w:r w:rsidR="6F987198" w:rsidRPr="00102C7B">
              <w:rPr>
                <w:rFonts w:ascii="Verdana" w:hAnsi="Verdana"/>
                <w:spacing w:val="-1"/>
                <w:sz w:val="20"/>
                <w:szCs w:val="20"/>
                <w:lang w:val="ca-ES"/>
              </w:rPr>
              <w:t>C</w:t>
            </w:r>
            <w:r w:rsidRPr="00102C7B">
              <w:rPr>
                <w:rFonts w:ascii="Verdana" w:hAnsi="Verdana"/>
                <w:spacing w:val="-1"/>
                <w:sz w:val="20"/>
                <w:szCs w:val="20"/>
                <w:lang w:val="ca-ES"/>
              </w:rPr>
              <w:t>urriculars</w:t>
            </w:r>
          </w:p>
        </w:tc>
      </w:tr>
      <w:tr w:rsidR="004B5C14" w:rsidRPr="00102C7B" w14:paraId="1E221F89" w14:textId="77777777" w:rsidTr="19A086AF">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2BF2D6AB" w14:textId="77777777" w:rsidR="004B5C14" w:rsidRPr="00102C7B" w:rsidRDefault="004B5C14" w:rsidP="00310D27">
            <w:pPr>
              <w:pStyle w:val="TableParagraph"/>
              <w:spacing w:line="250" w:lineRule="exact"/>
              <w:ind w:left="102" w:right="91"/>
              <w:rPr>
                <w:rFonts w:ascii="Verdana" w:eastAsia="Arial" w:hAnsi="Verdana" w:cs="Arial"/>
                <w:sz w:val="20"/>
                <w:szCs w:val="20"/>
                <w:lang w:val="ca-ES"/>
              </w:rPr>
            </w:pPr>
            <w:r w:rsidRPr="00102C7B">
              <w:rPr>
                <w:rFonts w:ascii="Verdana" w:hAnsi="Verdana"/>
                <w:b/>
                <w:spacing w:val="-1"/>
                <w:sz w:val="20"/>
                <w:szCs w:val="20"/>
                <w:lang w:val="ca-ES"/>
              </w:rPr>
              <w:t>Centre</w:t>
            </w:r>
            <w:r w:rsidRPr="00102C7B">
              <w:rPr>
                <w:rFonts w:ascii="Verdana" w:hAnsi="Verdana"/>
                <w:b/>
                <w:spacing w:val="1"/>
                <w:sz w:val="20"/>
                <w:szCs w:val="20"/>
                <w:lang w:val="ca-ES"/>
              </w:rPr>
              <w:t xml:space="preserve"> </w:t>
            </w:r>
            <w:r w:rsidRPr="00102C7B">
              <w:rPr>
                <w:rFonts w:ascii="Verdana" w:hAnsi="Verdana"/>
                <w:b/>
                <w:spacing w:val="-1"/>
                <w:sz w:val="20"/>
                <w:szCs w:val="20"/>
                <w:lang w:val="ca-ES"/>
              </w:rPr>
              <w:t>docent:</w:t>
            </w:r>
          </w:p>
        </w:tc>
      </w:tr>
      <w:tr w:rsidR="004B5C14" w:rsidRPr="00102C7B" w14:paraId="62E242AA" w14:textId="77777777" w:rsidTr="19A086AF">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E209434" w14:textId="77777777" w:rsidR="004B5C14" w:rsidRPr="00102C7B" w:rsidRDefault="004B5C14" w:rsidP="00310D27">
            <w:pPr>
              <w:pStyle w:val="TableParagraph"/>
              <w:spacing w:before="1" w:line="251" w:lineRule="exact"/>
              <w:ind w:left="102" w:right="91"/>
              <w:rPr>
                <w:rFonts w:ascii="Verdana" w:eastAsia="Arial" w:hAnsi="Verdana" w:cs="Arial"/>
                <w:sz w:val="20"/>
                <w:szCs w:val="20"/>
                <w:lang w:val="ca-ES"/>
              </w:rPr>
            </w:pPr>
            <w:r w:rsidRPr="00102C7B">
              <w:rPr>
                <w:rFonts w:ascii="Verdana" w:hAnsi="Verdana"/>
                <w:b/>
                <w:spacing w:val="-1"/>
                <w:sz w:val="20"/>
                <w:szCs w:val="20"/>
                <w:lang w:val="ca-ES"/>
              </w:rPr>
              <w:t>Nom</w:t>
            </w:r>
            <w:r w:rsidRPr="00102C7B">
              <w:rPr>
                <w:rFonts w:ascii="Verdana" w:hAnsi="Verdana"/>
                <w:b/>
                <w:spacing w:val="1"/>
                <w:sz w:val="20"/>
                <w:szCs w:val="20"/>
                <w:lang w:val="ca-ES"/>
              </w:rPr>
              <w:t xml:space="preserve"> </w:t>
            </w:r>
            <w:r w:rsidRPr="00102C7B">
              <w:rPr>
                <w:rFonts w:ascii="Verdana" w:hAnsi="Verdana"/>
                <w:b/>
                <w:sz w:val="20"/>
                <w:szCs w:val="20"/>
                <w:lang w:val="ca-ES"/>
              </w:rPr>
              <w:t>i</w:t>
            </w:r>
            <w:r w:rsidRPr="00102C7B">
              <w:rPr>
                <w:rFonts w:ascii="Verdana" w:hAnsi="Verdana"/>
                <w:b/>
                <w:spacing w:val="-1"/>
                <w:sz w:val="20"/>
                <w:szCs w:val="20"/>
                <w:lang w:val="ca-ES"/>
              </w:rPr>
              <w:t xml:space="preserve"> codi </w:t>
            </w:r>
            <w:r w:rsidRPr="00102C7B">
              <w:rPr>
                <w:rFonts w:ascii="Verdana" w:hAnsi="Verdana"/>
                <w:b/>
                <w:spacing w:val="-2"/>
                <w:sz w:val="20"/>
                <w:szCs w:val="20"/>
                <w:lang w:val="ca-ES"/>
              </w:rPr>
              <w:t>del</w:t>
            </w:r>
            <w:r w:rsidRPr="00102C7B">
              <w:rPr>
                <w:rFonts w:ascii="Verdana" w:hAnsi="Verdana"/>
                <w:b/>
                <w:spacing w:val="2"/>
                <w:sz w:val="20"/>
                <w:szCs w:val="20"/>
                <w:lang w:val="ca-ES"/>
              </w:rPr>
              <w:t xml:space="preserve"> </w:t>
            </w:r>
            <w:r w:rsidRPr="00102C7B">
              <w:rPr>
                <w:rFonts w:ascii="Verdana" w:hAnsi="Verdana"/>
                <w:b/>
                <w:spacing w:val="-1"/>
                <w:sz w:val="20"/>
                <w:szCs w:val="20"/>
                <w:lang w:val="ca-ES"/>
              </w:rPr>
              <w:t>programa:</w:t>
            </w:r>
          </w:p>
        </w:tc>
      </w:tr>
      <w:tr w:rsidR="004B5C14" w:rsidRPr="00102C7B" w14:paraId="17B5B63E" w14:textId="77777777" w:rsidTr="19A086AF">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1D24614E" w14:textId="77777777" w:rsidR="004B5C14" w:rsidRPr="00102C7B" w:rsidRDefault="004B5C14" w:rsidP="00310D27">
            <w:pPr>
              <w:pStyle w:val="TableParagraph"/>
              <w:spacing w:line="252" w:lineRule="exact"/>
              <w:ind w:left="102" w:right="91"/>
              <w:rPr>
                <w:rFonts w:ascii="Verdana" w:eastAsia="Arial" w:hAnsi="Verdana" w:cs="Arial"/>
                <w:sz w:val="20"/>
                <w:szCs w:val="20"/>
                <w:lang w:val="ca-ES"/>
              </w:rPr>
            </w:pPr>
            <w:r w:rsidRPr="00102C7B">
              <w:rPr>
                <w:rFonts w:ascii="Verdana" w:hAnsi="Verdana"/>
                <w:b/>
                <w:spacing w:val="-1"/>
                <w:sz w:val="20"/>
                <w:szCs w:val="20"/>
                <w:lang w:val="ca-ES"/>
              </w:rPr>
              <w:t>Nombre</w:t>
            </w:r>
            <w:r w:rsidRPr="00102C7B">
              <w:rPr>
                <w:rFonts w:ascii="Verdana" w:hAnsi="Verdana"/>
                <w:b/>
                <w:sz w:val="20"/>
                <w:szCs w:val="20"/>
                <w:lang w:val="ca-ES"/>
              </w:rPr>
              <w:t xml:space="preserve"> de</w:t>
            </w:r>
            <w:r w:rsidRPr="00102C7B">
              <w:rPr>
                <w:rFonts w:ascii="Verdana" w:hAnsi="Verdana"/>
                <w:b/>
                <w:spacing w:val="-2"/>
                <w:sz w:val="20"/>
                <w:szCs w:val="20"/>
                <w:lang w:val="ca-ES"/>
              </w:rPr>
              <w:t xml:space="preserve"> </w:t>
            </w:r>
            <w:r w:rsidRPr="00102C7B">
              <w:rPr>
                <w:rFonts w:ascii="Verdana" w:hAnsi="Verdana"/>
                <w:b/>
                <w:spacing w:val="-1"/>
                <w:sz w:val="20"/>
                <w:szCs w:val="20"/>
                <w:lang w:val="ca-ES"/>
              </w:rPr>
              <w:t>crèdits:</w:t>
            </w:r>
            <w:r w:rsidRPr="00102C7B">
              <w:rPr>
                <w:rFonts w:ascii="Verdana" w:hAnsi="Verdana"/>
                <w:b/>
                <w:sz w:val="20"/>
                <w:szCs w:val="20"/>
                <w:lang w:val="ca-ES"/>
              </w:rPr>
              <w:t xml:space="preserve">  </w:t>
            </w:r>
            <w:r w:rsidRPr="00102C7B">
              <w:rPr>
                <w:rFonts w:ascii="Verdana" w:hAnsi="Verdana"/>
                <w:b/>
                <w:spacing w:val="3"/>
                <w:sz w:val="20"/>
                <w:szCs w:val="20"/>
                <w:lang w:val="ca-ES"/>
              </w:rPr>
              <w:t xml:space="preserve"> </w:t>
            </w:r>
            <w:r w:rsidRPr="00102C7B">
              <w:rPr>
                <w:rFonts w:ascii="Verdana" w:hAnsi="Verdana"/>
                <w:spacing w:val="-2"/>
                <w:sz w:val="20"/>
                <w:szCs w:val="20"/>
                <w:lang w:val="ca-ES"/>
              </w:rPr>
              <w:t>ECTS</w:t>
            </w:r>
          </w:p>
        </w:tc>
      </w:tr>
    </w:tbl>
    <w:p w14:paraId="311D3840" w14:textId="77777777" w:rsidR="004B5C14" w:rsidRPr="00102C7B" w:rsidRDefault="004B5C14" w:rsidP="00712D1B">
      <w:pPr>
        <w:spacing w:before="9"/>
        <w:ind w:right="1133"/>
        <w:rPr>
          <w:rFonts w:ascii="Verdana" w:eastAsia="Arial" w:hAnsi="Verdana" w:cs="Arial"/>
          <w:b/>
          <w:bCs/>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102C7B" w14:paraId="2D0D79A8" w14:textId="77777777" w:rsidTr="00DE4DEC">
        <w:trPr>
          <w:trHeight w:hRule="exact" w:val="269"/>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4903ACEA" w14:textId="77777777" w:rsidR="004B5C14" w:rsidRPr="00102C7B" w:rsidRDefault="004B5C14" w:rsidP="00712D1B">
            <w:pPr>
              <w:pStyle w:val="TableParagraph"/>
              <w:spacing w:line="252" w:lineRule="exact"/>
              <w:ind w:left="198" w:right="1133"/>
              <w:rPr>
                <w:rFonts w:ascii="Verdana" w:eastAsia="Arial" w:hAnsi="Verdana" w:cs="Arial"/>
                <w:sz w:val="20"/>
                <w:szCs w:val="20"/>
                <w:lang w:val="ca-ES"/>
              </w:rPr>
            </w:pPr>
            <w:r w:rsidRPr="00102C7B">
              <w:rPr>
                <w:rFonts w:ascii="Verdana" w:hAnsi="Verdana"/>
                <w:b/>
                <w:spacing w:val="-1"/>
                <w:sz w:val="20"/>
                <w:szCs w:val="20"/>
                <w:lang w:val="ca-ES"/>
              </w:rPr>
              <w:t>3.</w:t>
            </w:r>
            <w:r w:rsidRPr="00102C7B">
              <w:rPr>
                <w:rFonts w:ascii="Verdana" w:hAnsi="Verdana"/>
                <w:b/>
                <w:sz w:val="20"/>
                <w:szCs w:val="20"/>
                <w:lang w:val="ca-ES"/>
              </w:rPr>
              <w:t xml:space="preserve"> </w:t>
            </w:r>
            <w:r w:rsidRPr="00102C7B">
              <w:rPr>
                <w:rFonts w:ascii="Verdana" w:hAnsi="Verdana"/>
                <w:b/>
                <w:spacing w:val="53"/>
                <w:sz w:val="20"/>
                <w:szCs w:val="20"/>
                <w:lang w:val="ca-ES"/>
              </w:rPr>
              <w:t xml:space="preserve"> </w:t>
            </w:r>
            <w:r w:rsidRPr="00102C7B">
              <w:rPr>
                <w:rFonts w:ascii="Verdana" w:hAnsi="Verdana"/>
                <w:b/>
                <w:spacing w:val="-1"/>
                <w:sz w:val="20"/>
                <w:szCs w:val="20"/>
                <w:lang w:val="ca-ES"/>
              </w:rPr>
              <w:t>Projecte</w:t>
            </w:r>
            <w:r w:rsidRPr="00102C7B">
              <w:rPr>
                <w:rFonts w:ascii="Verdana" w:hAnsi="Verdana"/>
                <w:b/>
                <w:spacing w:val="-2"/>
                <w:sz w:val="20"/>
                <w:szCs w:val="20"/>
                <w:lang w:val="ca-ES"/>
              </w:rPr>
              <w:t xml:space="preserve"> </w:t>
            </w:r>
            <w:r w:rsidRPr="00102C7B">
              <w:rPr>
                <w:rFonts w:ascii="Verdana" w:hAnsi="Verdana"/>
                <w:b/>
                <w:spacing w:val="-1"/>
                <w:sz w:val="20"/>
                <w:szCs w:val="20"/>
                <w:lang w:val="ca-ES"/>
              </w:rPr>
              <w:t>formatiu</w:t>
            </w:r>
          </w:p>
        </w:tc>
      </w:tr>
      <w:tr w:rsidR="004B5C14" w:rsidRPr="00102C7B" w14:paraId="323954CF" w14:textId="77777777" w:rsidTr="00DE4DEC">
        <w:trPr>
          <w:trHeight w:hRule="exact" w:val="547"/>
        </w:trPr>
        <w:tc>
          <w:tcPr>
            <w:tcW w:w="8495" w:type="dxa"/>
            <w:tcBorders>
              <w:top w:val="single" w:sz="8" w:space="0" w:color="999999"/>
              <w:left w:val="single" w:sz="5" w:space="0" w:color="000000"/>
              <w:bottom w:val="single" w:sz="8" w:space="0" w:color="000000"/>
              <w:right w:val="single" w:sz="5" w:space="0" w:color="000000"/>
            </w:tcBorders>
          </w:tcPr>
          <w:p w14:paraId="7900E40A" w14:textId="0051BA07" w:rsidR="004B5C14" w:rsidRPr="00102C7B" w:rsidRDefault="004B5C14" w:rsidP="00310D27">
            <w:pPr>
              <w:pStyle w:val="TableParagraph"/>
              <w:spacing w:line="252" w:lineRule="exact"/>
              <w:ind w:left="102" w:right="232"/>
              <w:rPr>
                <w:rFonts w:ascii="Verdana" w:eastAsia="Arial" w:hAnsi="Verdana" w:cs="Arial"/>
                <w:sz w:val="20"/>
                <w:szCs w:val="20"/>
                <w:lang w:val="ca-ES"/>
              </w:rPr>
            </w:pPr>
            <w:r w:rsidRPr="00102C7B">
              <w:rPr>
                <w:rFonts w:ascii="Verdana" w:hAnsi="Verdana"/>
                <w:b/>
                <w:spacing w:val="-1"/>
                <w:sz w:val="20"/>
                <w:szCs w:val="20"/>
                <w:lang w:val="ca-ES"/>
              </w:rPr>
              <w:t>Objectius</w:t>
            </w:r>
            <w:r w:rsidRPr="00102C7B">
              <w:rPr>
                <w:rFonts w:ascii="Verdana" w:hAnsi="Verdana"/>
                <w:b/>
                <w:spacing w:val="-3"/>
                <w:sz w:val="20"/>
                <w:szCs w:val="20"/>
                <w:lang w:val="ca-ES"/>
              </w:rPr>
              <w:t xml:space="preserve"> </w:t>
            </w:r>
            <w:r w:rsidRPr="00102C7B">
              <w:rPr>
                <w:rFonts w:ascii="Verdana" w:hAnsi="Verdana"/>
                <w:b/>
                <w:spacing w:val="-1"/>
                <w:sz w:val="20"/>
                <w:szCs w:val="20"/>
                <w:lang w:val="ca-ES"/>
              </w:rPr>
              <w:t>educatius, tasques</w:t>
            </w:r>
            <w:r w:rsidRPr="00102C7B">
              <w:rPr>
                <w:rFonts w:ascii="Verdana" w:hAnsi="Verdana"/>
                <w:b/>
                <w:sz w:val="20"/>
                <w:szCs w:val="20"/>
                <w:lang w:val="ca-ES"/>
              </w:rPr>
              <w:t xml:space="preserve"> a </w:t>
            </w:r>
            <w:r w:rsidRPr="00102C7B">
              <w:rPr>
                <w:rFonts w:ascii="Verdana" w:hAnsi="Verdana"/>
                <w:b/>
                <w:spacing w:val="-1"/>
                <w:sz w:val="20"/>
                <w:szCs w:val="20"/>
                <w:lang w:val="ca-ES"/>
              </w:rPr>
              <w:t>desenvolupar</w:t>
            </w:r>
            <w:r w:rsidR="00310D27" w:rsidRPr="00102C7B">
              <w:rPr>
                <w:rFonts w:ascii="Verdana" w:hAnsi="Verdana"/>
                <w:b/>
                <w:spacing w:val="-1"/>
                <w:sz w:val="20"/>
                <w:szCs w:val="20"/>
                <w:lang w:val="ca-ES"/>
              </w:rPr>
              <w:t xml:space="preserve"> i resultats d’aprenentatge</w:t>
            </w:r>
            <w:r w:rsidRPr="00102C7B">
              <w:rPr>
                <w:rFonts w:ascii="Verdana" w:hAnsi="Verdana"/>
                <w:b/>
                <w:spacing w:val="-1"/>
                <w:sz w:val="20"/>
                <w:szCs w:val="20"/>
                <w:lang w:val="ca-ES"/>
              </w:rPr>
              <w:t>:</w:t>
            </w:r>
          </w:p>
        </w:tc>
      </w:tr>
      <w:tr w:rsidR="00EB19EB" w:rsidRPr="00AB06A3" w14:paraId="6BF9BE79" w14:textId="77777777" w:rsidTr="00EB19EB">
        <w:trPr>
          <w:trHeight w:val="607"/>
        </w:trPr>
        <w:tc>
          <w:tcPr>
            <w:tcW w:w="8495" w:type="dxa"/>
            <w:tcBorders>
              <w:top w:val="single" w:sz="8" w:space="0" w:color="000000"/>
              <w:left w:val="single" w:sz="5" w:space="0" w:color="000000"/>
              <w:right w:val="single" w:sz="5" w:space="0" w:color="000000"/>
            </w:tcBorders>
          </w:tcPr>
          <w:p w14:paraId="5C7768BB" w14:textId="13060811" w:rsidR="00EB19EB" w:rsidRPr="00AB06A3" w:rsidRDefault="00EB19EB" w:rsidP="00310D27">
            <w:pPr>
              <w:pStyle w:val="TableParagraph"/>
              <w:spacing w:before="2"/>
              <w:ind w:left="102" w:right="232"/>
              <w:rPr>
                <w:rFonts w:ascii="Verdana" w:eastAsia="Arial" w:hAnsi="Verdana" w:cs="Arial"/>
                <w:sz w:val="20"/>
                <w:szCs w:val="20"/>
                <w:lang w:val="ca-ES"/>
              </w:rPr>
            </w:pPr>
            <w:r w:rsidRPr="00102C7B">
              <w:rPr>
                <w:rFonts w:ascii="Verdana" w:hAnsi="Verdana"/>
                <w:b/>
                <w:spacing w:val="-1"/>
                <w:sz w:val="20"/>
                <w:szCs w:val="20"/>
                <w:lang w:val="ca-ES"/>
              </w:rPr>
              <w:t>Resultats d’aprenentatge (habilitats, coneixements i competències</w:t>
            </w:r>
            <w:r w:rsidR="00D95651">
              <w:rPr>
                <w:rFonts w:ascii="Verdana" w:hAnsi="Verdana"/>
                <w:b/>
                <w:spacing w:val="-1"/>
                <w:sz w:val="20"/>
                <w:szCs w:val="20"/>
                <w:lang w:val="ca-ES"/>
              </w:rPr>
              <w:t>)</w:t>
            </w:r>
            <w:r w:rsidRPr="00102C7B">
              <w:rPr>
                <w:rFonts w:ascii="Verdana" w:hAnsi="Verdana"/>
                <w:b/>
                <w:spacing w:val="-1"/>
                <w:sz w:val="20"/>
                <w:szCs w:val="20"/>
                <w:lang w:val="ca-ES"/>
              </w:rPr>
              <w:t>:</w:t>
            </w:r>
          </w:p>
        </w:tc>
      </w:tr>
      <w:tr w:rsidR="004B5C14" w:rsidRPr="00292C8D" w14:paraId="6C0C440A" w14:textId="77777777" w:rsidTr="00DE4DEC">
        <w:trPr>
          <w:trHeight w:hRule="exact" w:val="545"/>
        </w:trPr>
        <w:tc>
          <w:tcPr>
            <w:tcW w:w="8495" w:type="dxa"/>
            <w:tcBorders>
              <w:top w:val="single" w:sz="8" w:space="0" w:color="000000"/>
              <w:left w:val="single" w:sz="5" w:space="0" w:color="000000"/>
              <w:bottom w:val="single" w:sz="5" w:space="0" w:color="000000"/>
              <w:right w:val="single" w:sz="5" w:space="0" w:color="000000"/>
            </w:tcBorders>
          </w:tcPr>
          <w:p w14:paraId="74A7FFC6" w14:textId="77777777" w:rsidR="004B5C14" w:rsidRPr="00AB06A3" w:rsidRDefault="004B5C14" w:rsidP="00310D27">
            <w:pPr>
              <w:pStyle w:val="TableParagraph"/>
              <w:spacing w:line="252" w:lineRule="exact"/>
              <w:ind w:left="102" w:right="232"/>
              <w:rPr>
                <w:rFonts w:ascii="Verdana" w:eastAsia="Arial" w:hAnsi="Verdana" w:cs="Arial"/>
                <w:sz w:val="20"/>
                <w:szCs w:val="20"/>
                <w:lang w:val="ca-ES"/>
              </w:rPr>
            </w:pPr>
            <w:r w:rsidRPr="00AB06A3">
              <w:rPr>
                <w:rFonts w:ascii="Verdana" w:eastAsia="Arial" w:hAnsi="Verdana" w:cs="Arial"/>
                <w:b/>
                <w:bCs/>
                <w:spacing w:val="-1"/>
                <w:sz w:val="20"/>
                <w:szCs w:val="20"/>
                <w:lang w:val="ca-ES"/>
              </w:rPr>
              <w:t>Activitats</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que</w:t>
            </w:r>
            <w:r w:rsidRPr="00AB06A3">
              <w:rPr>
                <w:rFonts w:ascii="Verdana" w:eastAsia="Arial" w:hAnsi="Verdana" w:cs="Arial"/>
                <w:b/>
                <w:bCs/>
                <w:sz w:val="20"/>
                <w:szCs w:val="20"/>
                <w:lang w:val="ca-ES"/>
              </w:rPr>
              <w:t xml:space="preserve"> </w:t>
            </w:r>
            <w:r w:rsidRPr="00AB06A3">
              <w:rPr>
                <w:rFonts w:ascii="Verdana" w:eastAsia="Arial" w:hAnsi="Verdana" w:cs="Arial"/>
                <w:b/>
                <w:bCs/>
                <w:spacing w:val="-1"/>
                <w:sz w:val="20"/>
                <w:szCs w:val="20"/>
                <w:lang w:val="ca-ES"/>
              </w:rPr>
              <w:t>s’han</w:t>
            </w:r>
            <w:r w:rsidRPr="00AB06A3">
              <w:rPr>
                <w:rFonts w:ascii="Verdana" w:eastAsia="Arial" w:hAnsi="Verdana" w:cs="Arial"/>
                <w:b/>
                <w:bCs/>
                <w:spacing w:val="-2"/>
                <w:sz w:val="20"/>
                <w:szCs w:val="20"/>
                <w:lang w:val="ca-ES"/>
              </w:rPr>
              <w:t xml:space="preserve"> </w:t>
            </w:r>
            <w:r w:rsidRPr="00AB06A3">
              <w:rPr>
                <w:rFonts w:ascii="Verdana" w:eastAsia="Arial" w:hAnsi="Verdana" w:cs="Arial"/>
                <w:b/>
                <w:bCs/>
                <w:sz w:val="20"/>
                <w:szCs w:val="20"/>
                <w:lang w:val="ca-ES"/>
              </w:rPr>
              <w:t>de</w:t>
            </w:r>
            <w:r w:rsidRPr="00AB06A3">
              <w:rPr>
                <w:rFonts w:ascii="Verdana" w:eastAsia="Arial" w:hAnsi="Verdana" w:cs="Arial"/>
                <w:b/>
                <w:bCs/>
                <w:spacing w:val="-3"/>
                <w:sz w:val="20"/>
                <w:szCs w:val="20"/>
                <w:lang w:val="ca-ES"/>
              </w:rPr>
              <w:t xml:space="preserve"> </w:t>
            </w:r>
            <w:r w:rsidRPr="00AB06A3">
              <w:rPr>
                <w:rFonts w:ascii="Verdana" w:eastAsia="Arial" w:hAnsi="Verdana" w:cs="Arial"/>
                <w:b/>
                <w:bCs/>
                <w:spacing w:val="-1"/>
                <w:sz w:val="20"/>
                <w:szCs w:val="20"/>
                <w:lang w:val="ca-ES"/>
              </w:rPr>
              <w:t>desenvolupar:</w:t>
            </w:r>
          </w:p>
        </w:tc>
      </w:tr>
    </w:tbl>
    <w:p w14:paraId="2D9B303D" w14:textId="77777777" w:rsidR="004B5C14" w:rsidRPr="00AB06A3" w:rsidRDefault="004B5C14" w:rsidP="00712D1B">
      <w:pPr>
        <w:spacing w:before="9"/>
        <w:ind w:right="1133"/>
        <w:rPr>
          <w:rFonts w:ascii="Verdana" w:eastAsia="Arial" w:hAnsi="Verdana" w:cs="Arial"/>
          <w:b/>
          <w:bCs/>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AB06A3" w14:paraId="676E4304" w14:textId="77777777" w:rsidTr="00DE4DEC">
        <w:trPr>
          <w:trHeight w:hRule="exact" w:val="269"/>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359670B3" w14:textId="77777777" w:rsidR="004B5C14" w:rsidRPr="00AB06A3" w:rsidRDefault="004B5C14" w:rsidP="00712D1B">
            <w:pPr>
              <w:pStyle w:val="TableParagraph"/>
              <w:spacing w:line="252" w:lineRule="exact"/>
              <w:ind w:left="198" w:right="1133"/>
              <w:rPr>
                <w:rFonts w:ascii="Verdana" w:eastAsia="Arial" w:hAnsi="Verdana" w:cs="Arial"/>
                <w:sz w:val="20"/>
                <w:szCs w:val="20"/>
                <w:lang w:val="ca-ES"/>
              </w:rPr>
            </w:pPr>
            <w:r w:rsidRPr="00AB06A3">
              <w:rPr>
                <w:rFonts w:ascii="Verdana" w:hAnsi="Verdana"/>
                <w:b/>
                <w:spacing w:val="-1"/>
                <w:sz w:val="20"/>
                <w:szCs w:val="20"/>
                <w:lang w:val="ca-ES"/>
              </w:rPr>
              <w:t>4.</w:t>
            </w:r>
            <w:r w:rsidRPr="00AB06A3">
              <w:rPr>
                <w:rFonts w:ascii="Verdana" w:hAnsi="Verdana"/>
                <w:b/>
                <w:sz w:val="20"/>
                <w:szCs w:val="20"/>
                <w:lang w:val="ca-ES"/>
              </w:rPr>
              <w:t xml:space="preserve"> </w:t>
            </w:r>
            <w:r w:rsidRPr="00AB06A3">
              <w:rPr>
                <w:rFonts w:ascii="Verdana" w:hAnsi="Verdana"/>
                <w:b/>
                <w:spacing w:val="53"/>
                <w:sz w:val="20"/>
                <w:szCs w:val="20"/>
                <w:lang w:val="ca-ES"/>
              </w:rPr>
              <w:t xml:space="preserve"> </w:t>
            </w:r>
            <w:r w:rsidRPr="00AB06A3">
              <w:rPr>
                <w:rFonts w:ascii="Verdana" w:hAnsi="Verdana"/>
                <w:b/>
                <w:spacing w:val="-1"/>
                <w:sz w:val="20"/>
                <w:szCs w:val="20"/>
                <w:lang w:val="ca-ES"/>
              </w:rPr>
              <w:t>Durada,</w:t>
            </w:r>
            <w:r w:rsidRPr="00AB06A3">
              <w:rPr>
                <w:rFonts w:ascii="Verdana" w:hAnsi="Verdana"/>
                <w:b/>
                <w:spacing w:val="1"/>
                <w:sz w:val="20"/>
                <w:szCs w:val="20"/>
                <w:lang w:val="ca-ES"/>
              </w:rPr>
              <w:t xml:space="preserve"> </w:t>
            </w:r>
            <w:r w:rsidRPr="00AB06A3">
              <w:rPr>
                <w:rFonts w:ascii="Verdana" w:hAnsi="Verdana"/>
                <w:b/>
                <w:spacing w:val="-1"/>
                <w:sz w:val="20"/>
                <w:szCs w:val="20"/>
                <w:lang w:val="ca-ES"/>
              </w:rPr>
              <w:t>horari</w:t>
            </w:r>
            <w:r w:rsidRPr="00AB06A3">
              <w:rPr>
                <w:rFonts w:ascii="Verdana" w:hAnsi="Verdana"/>
                <w:b/>
                <w:sz w:val="20"/>
                <w:szCs w:val="20"/>
                <w:lang w:val="ca-ES"/>
              </w:rPr>
              <w:t xml:space="preserve"> i</w:t>
            </w:r>
            <w:r w:rsidRPr="00AB06A3">
              <w:rPr>
                <w:rFonts w:ascii="Verdana" w:hAnsi="Verdana"/>
                <w:b/>
                <w:spacing w:val="-1"/>
                <w:sz w:val="20"/>
                <w:szCs w:val="20"/>
                <w:lang w:val="ca-ES"/>
              </w:rPr>
              <w:t xml:space="preserve"> període</w:t>
            </w:r>
            <w:r w:rsidRPr="00AB06A3">
              <w:rPr>
                <w:rFonts w:ascii="Verdana" w:hAnsi="Verdana"/>
                <w:b/>
                <w:sz w:val="20"/>
                <w:szCs w:val="20"/>
                <w:lang w:val="ca-ES"/>
              </w:rPr>
              <w:t xml:space="preserve"> de </w:t>
            </w:r>
            <w:r w:rsidRPr="00AB06A3">
              <w:rPr>
                <w:rFonts w:ascii="Verdana" w:hAnsi="Verdana"/>
                <w:b/>
                <w:spacing w:val="-1"/>
                <w:sz w:val="20"/>
                <w:szCs w:val="20"/>
                <w:lang w:val="ca-ES"/>
              </w:rPr>
              <w:t>realització</w:t>
            </w:r>
          </w:p>
        </w:tc>
      </w:tr>
      <w:tr w:rsidR="004B5C14" w:rsidRPr="00AB06A3" w14:paraId="08C8A8E7" w14:textId="77777777" w:rsidTr="00DE4DEC">
        <w:trPr>
          <w:trHeight w:hRule="exact" w:val="274"/>
        </w:trPr>
        <w:tc>
          <w:tcPr>
            <w:tcW w:w="8495" w:type="dxa"/>
            <w:tcBorders>
              <w:top w:val="single" w:sz="8" w:space="0" w:color="999999"/>
              <w:left w:val="single" w:sz="5" w:space="0" w:color="000000"/>
              <w:bottom w:val="single" w:sz="8" w:space="0" w:color="000000"/>
              <w:right w:val="single" w:sz="5" w:space="0" w:color="000000"/>
            </w:tcBorders>
          </w:tcPr>
          <w:p w14:paraId="0C0DCEF1" w14:textId="77777777" w:rsidR="004B5C14" w:rsidRPr="00AB06A3" w:rsidRDefault="004B5C14" w:rsidP="00310D27">
            <w:pPr>
              <w:pStyle w:val="TableParagraph"/>
              <w:spacing w:line="252" w:lineRule="exact"/>
              <w:ind w:left="102" w:right="91"/>
              <w:rPr>
                <w:rFonts w:ascii="Verdana" w:eastAsia="Arial" w:hAnsi="Verdana" w:cs="Arial"/>
                <w:sz w:val="20"/>
                <w:szCs w:val="20"/>
                <w:lang w:val="ca-ES"/>
              </w:rPr>
            </w:pPr>
            <w:r w:rsidRPr="00AB06A3">
              <w:rPr>
                <w:rFonts w:ascii="Verdana" w:hAnsi="Verdana"/>
                <w:b/>
                <w:spacing w:val="-1"/>
                <w:sz w:val="20"/>
                <w:szCs w:val="20"/>
                <w:lang w:val="ca-ES"/>
              </w:rPr>
              <w:t>Horari:</w:t>
            </w:r>
          </w:p>
        </w:tc>
      </w:tr>
      <w:tr w:rsidR="004B5C14" w:rsidRPr="00AB06A3" w14:paraId="64C933A2" w14:textId="77777777" w:rsidTr="00DE4DEC">
        <w:trPr>
          <w:trHeight w:hRule="exact" w:val="271"/>
        </w:trPr>
        <w:tc>
          <w:tcPr>
            <w:tcW w:w="8495" w:type="dxa"/>
            <w:tcBorders>
              <w:top w:val="single" w:sz="8" w:space="0" w:color="000000"/>
              <w:left w:val="single" w:sz="5" w:space="0" w:color="000000"/>
              <w:bottom w:val="single" w:sz="8" w:space="0" w:color="000000"/>
              <w:right w:val="single" w:sz="5" w:space="0" w:color="000000"/>
            </w:tcBorders>
          </w:tcPr>
          <w:p w14:paraId="150465FC" w14:textId="77777777" w:rsidR="004B5C14" w:rsidRPr="00AB06A3" w:rsidRDefault="004B5C14" w:rsidP="00310D27">
            <w:pPr>
              <w:pStyle w:val="TableParagraph"/>
              <w:spacing w:line="250" w:lineRule="exact"/>
              <w:ind w:left="102" w:right="91"/>
              <w:rPr>
                <w:rFonts w:ascii="Verdana" w:eastAsia="Arial" w:hAnsi="Verdana" w:cs="Arial"/>
                <w:sz w:val="20"/>
                <w:szCs w:val="20"/>
                <w:lang w:val="ca-ES"/>
              </w:rPr>
            </w:pPr>
            <w:r w:rsidRPr="00AB06A3">
              <w:rPr>
                <w:rFonts w:ascii="Verdana" w:eastAsia="Arial" w:hAnsi="Verdana" w:cs="Arial"/>
                <w:b/>
                <w:bCs/>
                <w:spacing w:val="-1"/>
                <w:sz w:val="20"/>
                <w:szCs w:val="20"/>
                <w:lang w:val="ca-ES"/>
              </w:rPr>
              <w:t>Nombre</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total</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d’hores:</w:t>
            </w:r>
          </w:p>
        </w:tc>
      </w:tr>
      <w:tr w:rsidR="004B5C14" w:rsidRPr="00292C8D" w14:paraId="396D84A3" w14:textId="77777777" w:rsidTr="00DE4DEC">
        <w:trPr>
          <w:trHeight w:hRule="exact" w:val="269"/>
        </w:trPr>
        <w:tc>
          <w:tcPr>
            <w:tcW w:w="8495" w:type="dxa"/>
            <w:tcBorders>
              <w:top w:val="single" w:sz="8" w:space="0" w:color="000000"/>
              <w:left w:val="single" w:sz="5" w:space="0" w:color="000000"/>
              <w:bottom w:val="single" w:sz="5" w:space="0" w:color="000000"/>
              <w:right w:val="single" w:sz="5" w:space="0" w:color="000000"/>
            </w:tcBorders>
          </w:tcPr>
          <w:p w14:paraId="15CECBCF" w14:textId="77777777" w:rsidR="004B5C14" w:rsidRPr="00AB06A3" w:rsidRDefault="004B5C14" w:rsidP="00310D27">
            <w:pPr>
              <w:pStyle w:val="TableParagraph"/>
              <w:spacing w:before="1" w:line="251" w:lineRule="exact"/>
              <w:ind w:left="102" w:right="91"/>
              <w:rPr>
                <w:rFonts w:ascii="Verdana" w:eastAsia="Arial" w:hAnsi="Verdana" w:cs="Arial"/>
                <w:sz w:val="20"/>
                <w:szCs w:val="20"/>
                <w:lang w:val="ca-ES"/>
              </w:rPr>
            </w:pPr>
            <w:r w:rsidRPr="00AB06A3">
              <w:rPr>
                <w:rFonts w:ascii="Verdana" w:eastAsia="Arial" w:hAnsi="Verdana" w:cs="Arial"/>
                <w:b/>
                <w:bCs/>
                <w:spacing w:val="-1"/>
                <w:sz w:val="20"/>
                <w:szCs w:val="20"/>
                <w:lang w:val="ca-ES"/>
              </w:rPr>
              <w:t>Data</w:t>
            </w:r>
            <w:r w:rsidRPr="00AB06A3">
              <w:rPr>
                <w:rFonts w:ascii="Verdana" w:eastAsia="Arial" w:hAnsi="Verdana" w:cs="Arial"/>
                <w:b/>
                <w:bCs/>
                <w:spacing w:val="1"/>
                <w:sz w:val="20"/>
                <w:szCs w:val="20"/>
                <w:lang w:val="ca-ES"/>
              </w:rPr>
              <w:t xml:space="preserve"> </w:t>
            </w:r>
            <w:r w:rsidRPr="00AB06A3">
              <w:rPr>
                <w:rFonts w:ascii="Verdana" w:eastAsia="Arial" w:hAnsi="Verdana" w:cs="Arial"/>
                <w:b/>
                <w:bCs/>
                <w:spacing w:val="-1"/>
                <w:sz w:val="20"/>
                <w:szCs w:val="20"/>
                <w:lang w:val="ca-ES"/>
              </w:rPr>
              <w:t xml:space="preserve">d’inici </w:t>
            </w:r>
            <w:r w:rsidRPr="00AB06A3">
              <w:rPr>
                <w:rFonts w:ascii="Verdana" w:eastAsia="Arial" w:hAnsi="Verdana" w:cs="Arial"/>
                <w:b/>
                <w:bCs/>
                <w:sz w:val="20"/>
                <w:szCs w:val="20"/>
                <w:lang w:val="ca-ES"/>
              </w:rPr>
              <w:t>i</w:t>
            </w:r>
            <w:r w:rsidRPr="00AB06A3">
              <w:rPr>
                <w:rFonts w:ascii="Verdana" w:eastAsia="Arial" w:hAnsi="Verdana" w:cs="Arial"/>
                <w:b/>
                <w:bCs/>
                <w:spacing w:val="-1"/>
                <w:sz w:val="20"/>
                <w:szCs w:val="20"/>
                <w:lang w:val="ca-ES"/>
              </w:rPr>
              <w:t xml:space="preserve"> </w:t>
            </w:r>
            <w:r w:rsidRPr="00AB06A3">
              <w:rPr>
                <w:rFonts w:ascii="Verdana" w:eastAsia="Arial" w:hAnsi="Verdana" w:cs="Arial"/>
                <w:b/>
                <w:bCs/>
                <w:sz w:val="20"/>
                <w:szCs w:val="20"/>
                <w:lang w:val="ca-ES"/>
              </w:rPr>
              <w:t>de</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finalització:</w:t>
            </w:r>
          </w:p>
        </w:tc>
      </w:tr>
    </w:tbl>
    <w:p w14:paraId="39864326" w14:textId="77777777" w:rsidR="004B5C14" w:rsidRPr="00AB06A3" w:rsidRDefault="004B5C14" w:rsidP="00712D1B">
      <w:pPr>
        <w:spacing w:before="11"/>
        <w:ind w:right="1133"/>
        <w:rPr>
          <w:rFonts w:ascii="Verdana" w:eastAsia="Arial" w:hAnsi="Verdana" w:cs="Arial"/>
          <w:b/>
          <w:bCs/>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AB06A3" w14:paraId="74F8ED0E" w14:textId="77777777" w:rsidTr="579FA2F3">
        <w:trPr>
          <w:trHeight w:hRule="exact" w:val="262"/>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shd w:val="clear" w:color="auto" w:fill="999999"/>
          </w:tcPr>
          <w:p w14:paraId="6ECACBCA" w14:textId="77777777" w:rsidR="004B5C14" w:rsidRPr="00AB06A3" w:rsidRDefault="004B5C14" w:rsidP="00310D27">
            <w:pPr>
              <w:pStyle w:val="TableParagraph"/>
              <w:spacing w:line="251" w:lineRule="exact"/>
              <w:ind w:left="198" w:right="91"/>
              <w:rPr>
                <w:rFonts w:ascii="Verdana" w:eastAsia="Arial" w:hAnsi="Verdana" w:cs="Arial"/>
                <w:sz w:val="20"/>
                <w:szCs w:val="20"/>
                <w:lang w:val="ca-ES"/>
              </w:rPr>
            </w:pPr>
            <w:r w:rsidRPr="00AB06A3">
              <w:rPr>
                <w:rFonts w:ascii="Verdana" w:hAnsi="Verdana"/>
                <w:b/>
                <w:spacing w:val="-1"/>
                <w:sz w:val="20"/>
                <w:szCs w:val="20"/>
                <w:lang w:val="ca-ES"/>
              </w:rPr>
              <w:t>5.</w:t>
            </w:r>
            <w:r w:rsidRPr="00AB06A3">
              <w:rPr>
                <w:rFonts w:ascii="Verdana" w:hAnsi="Verdana"/>
                <w:b/>
                <w:sz w:val="20"/>
                <w:szCs w:val="20"/>
                <w:lang w:val="ca-ES"/>
              </w:rPr>
              <w:t xml:space="preserve"> </w:t>
            </w:r>
            <w:r w:rsidRPr="00AB06A3">
              <w:rPr>
                <w:rFonts w:ascii="Verdana" w:hAnsi="Verdana"/>
                <w:b/>
                <w:spacing w:val="53"/>
                <w:sz w:val="20"/>
                <w:szCs w:val="20"/>
                <w:lang w:val="ca-ES"/>
              </w:rPr>
              <w:t xml:space="preserve"> </w:t>
            </w:r>
            <w:r w:rsidRPr="00AB06A3">
              <w:rPr>
                <w:rFonts w:ascii="Verdana" w:hAnsi="Verdana"/>
                <w:b/>
                <w:sz w:val="20"/>
                <w:szCs w:val="20"/>
                <w:lang w:val="ca-ES"/>
              </w:rPr>
              <w:t>Lloc de</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realització</w:t>
            </w:r>
            <w:r w:rsidRPr="00AB06A3">
              <w:rPr>
                <w:rFonts w:ascii="Verdana" w:hAnsi="Verdana"/>
                <w:b/>
                <w:spacing w:val="-2"/>
                <w:sz w:val="20"/>
                <w:szCs w:val="20"/>
                <w:lang w:val="ca-ES"/>
              </w:rPr>
              <w:t xml:space="preserve"> </w:t>
            </w:r>
            <w:r w:rsidRPr="00AB06A3">
              <w:rPr>
                <w:rFonts w:ascii="Verdana" w:hAnsi="Verdana"/>
                <w:b/>
                <w:sz w:val="20"/>
                <w:szCs w:val="20"/>
                <w:lang w:val="ca-ES"/>
              </w:rPr>
              <w:t>de</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les</w:t>
            </w:r>
            <w:r w:rsidRPr="00AB06A3">
              <w:rPr>
                <w:rFonts w:ascii="Verdana" w:hAnsi="Verdana"/>
                <w:b/>
                <w:sz w:val="20"/>
                <w:szCs w:val="20"/>
                <w:lang w:val="ca-ES"/>
              </w:rPr>
              <w:t xml:space="preserve"> </w:t>
            </w:r>
            <w:r w:rsidRPr="00AB06A3">
              <w:rPr>
                <w:rFonts w:ascii="Verdana" w:hAnsi="Verdana"/>
                <w:b/>
                <w:spacing w:val="-1"/>
                <w:sz w:val="20"/>
                <w:szCs w:val="20"/>
                <w:lang w:val="ca-ES"/>
              </w:rPr>
              <w:t>pràctiques</w:t>
            </w:r>
          </w:p>
        </w:tc>
      </w:tr>
      <w:tr w:rsidR="004B5C14" w:rsidRPr="00AB06A3" w14:paraId="1D4AE2ED" w14:textId="77777777" w:rsidTr="579FA2F3">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0CAB28DA" w14:textId="5E04D482" w:rsidR="004B5C14" w:rsidRPr="00AB06A3" w:rsidRDefault="004B5C14" w:rsidP="00310D27">
            <w:pPr>
              <w:pStyle w:val="TableParagraph"/>
              <w:spacing w:line="252" w:lineRule="exact"/>
              <w:ind w:left="102" w:right="91"/>
              <w:rPr>
                <w:rFonts w:ascii="Verdana" w:eastAsia="Arial" w:hAnsi="Verdana" w:cs="Arial"/>
                <w:sz w:val="20"/>
                <w:szCs w:val="20"/>
                <w:lang w:val="ca-ES"/>
              </w:rPr>
            </w:pPr>
            <w:r w:rsidRPr="00AB06A3">
              <w:rPr>
                <w:rFonts w:ascii="Verdana" w:hAnsi="Verdana"/>
                <w:b/>
                <w:spacing w:val="-1"/>
                <w:sz w:val="20"/>
                <w:szCs w:val="20"/>
                <w:lang w:val="ca-ES"/>
              </w:rPr>
              <w:t>Centre</w:t>
            </w:r>
            <w:r w:rsidRPr="00AB06A3">
              <w:rPr>
                <w:rFonts w:ascii="Verdana" w:hAnsi="Verdana"/>
                <w:b/>
                <w:spacing w:val="1"/>
                <w:sz w:val="20"/>
                <w:szCs w:val="20"/>
                <w:lang w:val="ca-ES"/>
              </w:rPr>
              <w:t xml:space="preserve"> </w:t>
            </w:r>
            <w:r w:rsidRPr="00AB06A3">
              <w:rPr>
                <w:rFonts w:ascii="Verdana" w:hAnsi="Verdana"/>
                <w:b/>
                <w:sz w:val="20"/>
                <w:szCs w:val="20"/>
                <w:lang w:val="ca-ES"/>
              </w:rPr>
              <w:t>de</w:t>
            </w:r>
            <w:r w:rsidRPr="00AB06A3">
              <w:rPr>
                <w:rFonts w:ascii="Verdana" w:hAnsi="Verdana"/>
                <w:b/>
                <w:spacing w:val="-3"/>
                <w:sz w:val="20"/>
                <w:szCs w:val="20"/>
                <w:lang w:val="ca-ES"/>
              </w:rPr>
              <w:t xml:space="preserve"> </w:t>
            </w:r>
            <w:r w:rsidR="6098C115" w:rsidRPr="00AB06A3">
              <w:rPr>
                <w:rFonts w:ascii="Verdana" w:hAnsi="Verdana"/>
                <w:b/>
                <w:bCs/>
                <w:spacing w:val="-1"/>
                <w:sz w:val="20"/>
                <w:szCs w:val="20"/>
                <w:lang w:val="ca-ES"/>
              </w:rPr>
              <w:t>pràctiques</w:t>
            </w:r>
            <w:r w:rsidRPr="00AB06A3">
              <w:rPr>
                <w:rFonts w:ascii="Verdana" w:hAnsi="Verdana"/>
                <w:b/>
                <w:spacing w:val="-1"/>
                <w:sz w:val="20"/>
                <w:szCs w:val="20"/>
                <w:lang w:val="ca-ES"/>
              </w:rPr>
              <w:t>:</w:t>
            </w:r>
          </w:p>
        </w:tc>
      </w:tr>
      <w:tr w:rsidR="004B5C14" w:rsidRPr="00AB06A3" w14:paraId="0E83F764" w14:textId="77777777" w:rsidTr="579FA2F3">
        <w:trPr>
          <w:trHeight w:hRule="exact" w:val="264"/>
        </w:trPr>
        <w:tc>
          <w:tcPr>
            <w:tcW w:w="8495" w:type="dxa"/>
            <w:tcBorders>
              <w:top w:val="single" w:sz="5" w:space="0" w:color="000000" w:themeColor="text1"/>
              <w:left w:val="single" w:sz="5" w:space="0" w:color="000000" w:themeColor="text1"/>
              <w:bottom w:val="single" w:sz="5" w:space="0" w:color="000000" w:themeColor="text1"/>
              <w:right w:val="single" w:sz="5" w:space="0" w:color="000000" w:themeColor="text1"/>
            </w:tcBorders>
          </w:tcPr>
          <w:p w14:paraId="5CF06C9F" w14:textId="77777777" w:rsidR="004B5C14" w:rsidRPr="00AB06A3" w:rsidRDefault="004B5C14" w:rsidP="00310D27">
            <w:pPr>
              <w:pStyle w:val="TableParagraph"/>
              <w:spacing w:line="252" w:lineRule="exact"/>
              <w:ind w:left="102" w:right="91"/>
              <w:rPr>
                <w:rFonts w:ascii="Verdana" w:eastAsia="Arial" w:hAnsi="Verdana" w:cs="Arial"/>
                <w:sz w:val="20"/>
                <w:szCs w:val="20"/>
                <w:lang w:val="ca-ES"/>
              </w:rPr>
            </w:pPr>
            <w:r w:rsidRPr="00AB06A3">
              <w:rPr>
                <w:rFonts w:ascii="Verdana" w:hAnsi="Verdana"/>
                <w:b/>
                <w:spacing w:val="-1"/>
                <w:sz w:val="20"/>
                <w:szCs w:val="20"/>
                <w:lang w:val="ca-ES"/>
              </w:rPr>
              <w:t>Adreça:</w:t>
            </w:r>
          </w:p>
        </w:tc>
      </w:tr>
    </w:tbl>
    <w:p w14:paraId="77B672D1" w14:textId="77777777" w:rsidR="004B5C14" w:rsidRPr="00AB06A3" w:rsidRDefault="004B5C14" w:rsidP="00712D1B">
      <w:pPr>
        <w:spacing w:before="9"/>
        <w:ind w:right="1133"/>
        <w:rPr>
          <w:rFonts w:ascii="Verdana" w:eastAsia="Arial" w:hAnsi="Verdana" w:cs="Arial"/>
          <w:b/>
          <w:bCs/>
          <w:lang w:val="ca-ES"/>
        </w:rPr>
      </w:pPr>
    </w:p>
    <w:tbl>
      <w:tblPr>
        <w:tblStyle w:val="TableNormal1"/>
        <w:tblW w:w="0" w:type="auto"/>
        <w:tblInd w:w="101" w:type="dxa"/>
        <w:tblLayout w:type="fixed"/>
        <w:tblLook w:val="01E0" w:firstRow="1" w:lastRow="1" w:firstColumn="1" w:lastColumn="1" w:noHBand="0" w:noVBand="0"/>
      </w:tblPr>
      <w:tblGrid>
        <w:gridCol w:w="8495"/>
      </w:tblGrid>
      <w:tr w:rsidR="004B5C14" w:rsidRPr="00AB06A3" w14:paraId="4E08C0FE" w14:textId="77777777" w:rsidTr="6D0A66AD">
        <w:trPr>
          <w:trHeight w:hRule="exact" w:val="266"/>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2D5FC4AC" w14:textId="77777777" w:rsidR="004B5C14" w:rsidRPr="00AB06A3" w:rsidRDefault="004B5C14" w:rsidP="00310D27">
            <w:pPr>
              <w:pStyle w:val="TableParagraph"/>
              <w:spacing w:line="250" w:lineRule="exact"/>
              <w:ind w:left="198" w:right="91"/>
              <w:rPr>
                <w:rFonts w:ascii="Verdana" w:eastAsia="Arial" w:hAnsi="Verdana" w:cs="Arial"/>
                <w:sz w:val="20"/>
                <w:szCs w:val="20"/>
                <w:lang w:val="ca-ES"/>
              </w:rPr>
            </w:pPr>
            <w:r w:rsidRPr="00AB06A3">
              <w:rPr>
                <w:rFonts w:ascii="Verdana" w:hAnsi="Verdana"/>
                <w:b/>
                <w:spacing w:val="-1"/>
                <w:sz w:val="20"/>
                <w:szCs w:val="20"/>
                <w:lang w:val="ca-ES"/>
              </w:rPr>
              <w:t>6.</w:t>
            </w:r>
            <w:r w:rsidRPr="00AB06A3">
              <w:rPr>
                <w:rFonts w:ascii="Verdana" w:hAnsi="Verdana"/>
                <w:b/>
                <w:sz w:val="20"/>
                <w:szCs w:val="20"/>
                <w:lang w:val="ca-ES"/>
              </w:rPr>
              <w:t xml:space="preserve"> </w:t>
            </w:r>
            <w:r w:rsidRPr="00AB06A3">
              <w:rPr>
                <w:rFonts w:ascii="Verdana" w:hAnsi="Verdana"/>
                <w:b/>
                <w:spacing w:val="53"/>
                <w:sz w:val="20"/>
                <w:szCs w:val="20"/>
                <w:lang w:val="ca-ES"/>
              </w:rPr>
              <w:t xml:space="preserve"> </w:t>
            </w:r>
            <w:r w:rsidRPr="00AB06A3">
              <w:rPr>
                <w:rFonts w:ascii="Verdana" w:hAnsi="Verdana"/>
                <w:b/>
                <w:spacing w:val="-1"/>
                <w:sz w:val="20"/>
                <w:szCs w:val="20"/>
                <w:lang w:val="ca-ES"/>
              </w:rPr>
              <w:t>Tutories</w:t>
            </w:r>
          </w:p>
        </w:tc>
      </w:tr>
      <w:tr w:rsidR="004B5C14" w:rsidRPr="00292C8D" w14:paraId="53BA64E8" w14:textId="77777777" w:rsidTr="6D0A66AD">
        <w:trPr>
          <w:trHeight w:hRule="exact" w:val="1032"/>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1DB36546" w14:textId="77777777" w:rsidR="004B5C14" w:rsidRPr="00AB06A3" w:rsidRDefault="004B5C14" w:rsidP="00310D27">
            <w:pPr>
              <w:pStyle w:val="TableParagraph"/>
              <w:spacing w:before="1"/>
              <w:ind w:left="102" w:right="91"/>
              <w:rPr>
                <w:rFonts w:ascii="Verdana" w:eastAsia="Arial" w:hAnsi="Verdana" w:cs="Arial"/>
                <w:sz w:val="20"/>
                <w:szCs w:val="20"/>
                <w:lang w:val="ca-ES"/>
              </w:rPr>
            </w:pPr>
            <w:r w:rsidRPr="00AB06A3">
              <w:rPr>
                <w:rFonts w:ascii="Verdana" w:hAnsi="Verdana"/>
                <w:b/>
                <w:bCs/>
                <w:spacing w:val="-1"/>
                <w:sz w:val="20"/>
                <w:szCs w:val="20"/>
                <w:u w:val="thick" w:color="000000"/>
                <w:lang w:val="ca-ES"/>
              </w:rPr>
              <w:t>Per</w:t>
            </w:r>
            <w:r w:rsidRPr="00AB06A3">
              <w:rPr>
                <w:rFonts w:ascii="Verdana" w:hAnsi="Verdana"/>
                <w:b/>
                <w:bCs/>
                <w:sz w:val="20"/>
                <w:szCs w:val="20"/>
                <w:u w:val="thick" w:color="000000"/>
                <w:lang w:val="ca-ES"/>
              </w:rPr>
              <w:t xml:space="preserve"> la</w:t>
            </w:r>
            <w:r w:rsidRPr="00AB06A3">
              <w:rPr>
                <w:rFonts w:ascii="Verdana" w:hAnsi="Verdana"/>
                <w:b/>
                <w:bCs/>
                <w:spacing w:val="-2"/>
                <w:sz w:val="20"/>
                <w:szCs w:val="20"/>
                <w:u w:val="thick" w:color="000000"/>
                <w:lang w:val="ca-ES"/>
              </w:rPr>
              <w:t xml:space="preserve"> </w:t>
            </w:r>
            <w:r w:rsidRPr="00AB06A3">
              <w:rPr>
                <w:rFonts w:ascii="Verdana" w:hAnsi="Verdana"/>
                <w:b/>
                <w:bCs/>
                <w:spacing w:val="-1"/>
                <w:sz w:val="20"/>
                <w:szCs w:val="20"/>
                <w:u w:val="thick" w:color="000000"/>
                <w:lang w:val="ca-ES"/>
              </w:rPr>
              <w:t>Universitat</w:t>
            </w:r>
            <w:r w:rsidRPr="00AB06A3">
              <w:rPr>
                <w:rFonts w:ascii="Verdana" w:hAnsi="Verdana"/>
                <w:b/>
                <w:bCs/>
                <w:spacing w:val="27"/>
                <w:sz w:val="20"/>
                <w:szCs w:val="20"/>
                <w:lang w:val="ca-ES"/>
              </w:rPr>
              <w:t xml:space="preserve"> </w:t>
            </w:r>
          </w:p>
          <w:p w14:paraId="40E0A731" w14:textId="77777777" w:rsidR="004B5C14" w:rsidRPr="00AB06A3" w:rsidRDefault="004B5C14" w:rsidP="00310D27">
            <w:pPr>
              <w:pStyle w:val="TableParagraph"/>
              <w:spacing w:before="1"/>
              <w:ind w:left="102" w:right="91"/>
              <w:rPr>
                <w:rFonts w:ascii="Verdana" w:eastAsia="Arial" w:hAnsi="Verdana" w:cs="Arial"/>
                <w:sz w:val="20"/>
                <w:szCs w:val="20"/>
                <w:lang w:val="ca-ES"/>
              </w:rPr>
            </w:pPr>
            <w:r w:rsidRPr="00AB06A3">
              <w:rPr>
                <w:rFonts w:ascii="Verdana" w:hAnsi="Verdana"/>
                <w:b/>
                <w:bCs/>
                <w:spacing w:val="-1"/>
                <w:sz w:val="20"/>
                <w:szCs w:val="20"/>
                <w:lang w:val="ca-ES"/>
              </w:rPr>
              <w:t>Nom</w:t>
            </w:r>
            <w:r w:rsidRPr="00AB06A3">
              <w:rPr>
                <w:rFonts w:ascii="Verdana" w:hAnsi="Verdana"/>
                <w:b/>
                <w:bCs/>
                <w:spacing w:val="1"/>
                <w:sz w:val="20"/>
                <w:szCs w:val="20"/>
                <w:lang w:val="ca-ES"/>
              </w:rPr>
              <w:t xml:space="preserve"> </w:t>
            </w:r>
            <w:r w:rsidRPr="00AB06A3">
              <w:rPr>
                <w:rFonts w:ascii="Verdana" w:hAnsi="Verdana"/>
                <w:b/>
                <w:bCs/>
                <w:sz w:val="20"/>
                <w:szCs w:val="20"/>
                <w:lang w:val="ca-ES"/>
              </w:rPr>
              <w:t>i</w:t>
            </w:r>
            <w:r w:rsidRPr="00AB06A3">
              <w:rPr>
                <w:rFonts w:ascii="Verdana" w:hAnsi="Verdana"/>
                <w:b/>
                <w:bCs/>
                <w:spacing w:val="-1"/>
                <w:sz w:val="20"/>
                <w:szCs w:val="20"/>
                <w:lang w:val="ca-ES"/>
              </w:rPr>
              <w:t xml:space="preserve"> càrrec:</w:t>
            </w:r>
          </w:p>
          <w:p w14:paraId="5A7A670B" w14:textId="761DD3A8" w:rsidR="004B5C14" w:rsidRPr="00AB06A3" w:rsidRDefault="004B5C14" w:rsidP="00310D27">
            <w:pPr>
              <w:pStyle w:val="TableParagraph"/>
              <w:spacing w:before="1"/>
              <w:ind w:left="102" w:right="91"/>
              <w:rPr>
                <w:rFonts w:ascii="Verdana" w:eastAsia="Arial" w:hAnsi="Verdana" w:cs="Arial"/>
                <w:sz w:val="20"/>
                <w:szCs w:val="20"/>
                <w:lang w:val="ca-ES"/>
              </w:rPr>
            </w:pPr>
            <w:r w:rsidRPr="00AB06A3">
              <w:rPr>
                <w:rFonts w:ascii="Verdana" w:hAnsi="Verdana"/>
                <w:b/>
                <w:bCs/>
                <w:spacing w:val="-1"/>
                <w:sz w:val="20"/>
                <w:szCs w:val="20"/>
                <w:lang w:val="ca-ES"/>
              </w:rPr>
              <w:t>Contacte</w:t>
            </w:r>
            <w:r w:rsidRPr="00AB06A3">
              <w:rPr>
                <w:rFonts w:ascii="Verdana" w:hAnsi="Verdana"/>
                <w:b/>
                <w:bCs/>
                <w:spacing w:val="-2"/>
                <w:sz w:val="20"/>
                <w:szCs w:val="20"/>
                <w:lang w:val="ca-ES"/>
              </w:rPr>
              <w:t xml:space="preserve"> </w:t>
            </w:r>
            <w:r w:rsidRPr="00AB06A3">
              <w:rPr>
                <w:rFonts w:ascii="Verdana" w:hAnsi="Verdana"/>
                <w:b/>
                <w:bCs/>
                <w:spacing w:val="-1"/>
                <w:sz w:val="20"/>
                <w:szCs w:val="20"/>
                <w:lang w:val="ca-ES"/>
              </w:rPr>
              <w:t>(telèfon</w:t>
            </w:r>
            <w:r w:rsidRPr="00AB06A3">
              <w:rPr>
                <w:rFonts w:ascii="Verdana" w:hAnsi="Verdana"/>
                <w:b/>
                <w:bCs/>
                <w:spacing w:val="-2"/>
                <w:sz w:val="20"/>
                <w:szCs w:val="20"/>
                <w:lang w:val="ca-ES"/>
              </w:rPr>
              <w:t xml:space="preserve"> </w:t>
            </w:r>
            <w:r w:rsidRPr="00AB06A3">
              <w:rPr>
                <w:rFonts w:ascii="Verdana" w:hAnsi="Verdana"/>
                <w:b/>
                <w:bCs/>
                <w:sz w:val="20"/>
                <w:szCs w:val="20"/>
                <w:lang w:val="ca-ES"/>
              </w:rPr>
              <w:t>i</w:t>
            </w:r>
            <w:r w:rsidRPr="00AB06A3">
              <w:rPr>
                <w:rFonts w:ascii="Verdana" w:hAnsi="Verdana"/>
                <w:b/>
                <w:bCs/>
                <w:spacing w:val="-1"/>
                <w:sz w:val="20"/>
                <w:szCs w:val="20"/>
                <w:lang w:val="ca-ES"/>
              </w:rPr>
              <w:t xml:space="preserve"> adreça</w:t>
            </w:r>
            <w:r w:rsidR="001368D8" w:rsidRPr="00AB06A3">
              <w:rPr>
                <w:rFonts w:ascii="Verdana" w:hAnsi="Verdana"/>
                <w:b/>
                <w:bCs/>
                <w:spacing w:val="-1"/>
                <w:sz w:val="20"/>
                <w:szCs w:val="20"/>
                <w:lang w:val="ca-ES"/>
              </w:rPr>
              <w:t>)</w:t>
            </w:r>
            <w:r w:rsidRPr="00AB06A3">
              <w:rPr>
                <w:rFonts w:ascii="Verdana" w:hAnsi="Verdana"/>
                <w:b/>
                <w:bCs/>
                <w:spacing w:val="2"/>
                <w:sz w:val="20"/>
                <w:szCs w:val="20"/>
                <w:lang w:val="ca-ES"/>
              </w:rPr>
              <w:t xml:space="preserve"> </w:t>
            </w:r>
            <w:r w:rsidRPr="00AB06A3">
              <w:rPr>
                <w:rFonts w:ascii="Verdana" w:hAnsi="Verdana"/>
                <w:b/>
                <w:bCs/>
                <w:spacing w:val="-1"/>
                <w:sz w:val="20"/>
                <w:szCs w:val="20"/>
                <w:lang w:val="ca-ES"/>
              </w:rPr>
              <w:t>electrònica):</w:t>
            </w:r>
            <w:r w:rsidRPr="00AB06A3">
              <w:rPr>
                <w:rFonts w:ascii="Verdana" w:hAnsi="Verdana"/>
                <w:b/>
                <w:bCs/>
                <w:spacing w:val="35"/>
                <w:sz w:val="20"/>
                <w:szCs w:val="20"/>
                <w:lang w:val="ca-ES"/>
              </w:rPr>
              <w:t xml:space="preserve"> </w:t>
            </w:r>
          </w:p>
          <w:p w14:paraId="057AD141" w14:textId="761DD3A8" w:rsidR="004B5C14" w:rsidRPr="00AB06A3" w:rsidRDefault="004B5C14" w:rsidP="00310D27">
            <w:pPr>
              <w:pStyle w:val="TableParagraph"/>
              <w:spacing w:before="1"/>
              <w:ind w:left="102" w:right="91"/>
              <w:rPr>
                <w:rFonts w:ascii="Verdana" w:eastAsia="Arial" w:hAnsi="Verdana" w:cs="Arial"/>
                <w:sz w:val="20"/>
                <w:szCs w:val="20"/>
                <w:lang w:val="ca-ES"/>
              </w:rPr>
            </w:pPr>
            <w:r w:rsidRPr="00AB06A3">
              <w:rPr>
                <w:rFonts w:ascii="Verdana" w:hAnsi="Verdana"/>
                <w:b/>
                <w:bCs/>
                <w:spacing w:val="-1"/>
                <w:sz w:val="20"/>
                <w:szCs w:val="20"/>
                <w:lang w:val="ca-ES"/>
              </w:rPr>
              <w:t>DNI/NIE/Passaport:</w:t>
            </w:r>
          </w:p>
        </w:tc>
      </w:tr>
      <w:tr w:rsidR="004B5C14" w:rsidRPr="00292C8D" w14:paraId="5F688C80" w14:textId="77777777" w:rsidTr="6D0A66AD">
        <w:trPr>
          <w:trHeight w:hRule="exact" w:val="1030"/>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5301A5E3" w14:textId="77777777" w:rsidR="001368D8" w:rsidRPr="00AB06A3" w:rsidRDefault="004B5C14" w:rsidP="00310D27">
            <w:pPr>
              <w:pStyle w:val="TableParagraph"/>
              <w:spacing w:before="1"/>
              <w:ind w:left="102" w:right="91"/>
              <w:rPr>
                <w:rFonts w:ascii="Verdana" w:eastAsia="Arial" w:hAnsi="Verdana" w:cs="Arial"/>
                <w:b/>
                <w:bCs/>
                <w:spacing w:val="21"/>
                <w:sz w:val="20"/>
                <w:szCs w:val="20"/>
                <w:lang w:val="ca-ES"/>
              </w:rPr>
            </w:pPr>
            <w:r w:rsidRPr="00AB06A3">
              <w:rPr>
                <w:rFonts w:ascii="Verdana" w:eastAsia="Arial" w:hAnsi="Verdana" w:cs="Arial"/>
                <w:b/>
                <w:bCs/>
                <w:spacing w:val="-1"/>
                <w:sz w:val="20"/>
                <w:szCs w:val="20"/>
                <w:u w:val="thick" w:color="000000"/>
                <w:lang w:val="ca-ES"/>
              </w:rPr>
              <w:t>Per</w:t>
            </w:r>
            <w:r w:rsidRPr="00AB06A3">
              <w:rPr>
                <w:rFonts w:ascii="Verdana" w:eastAsia="Arial" w:hAnsi="Verdana" w:cs="Arial"/>
                <w:b/>
                <w:bCs/>
                <w:sz w:val="20"/>
                <w:szCs w:val="20"/>
                <w:u w:val="thick" w:color="000000"/>
                <w:lang w:val="ca-ES"/>
              </w:rPr>
              <w:t xml:space="preserve"> </w:t>
            </w:r>
            <w:r w:rsidRPr="00AB06A3">
              <w:rPr>
                <w:rFonts w:ascii="Verdana" w:eastAsia="Arial" w:hAnsi="Verdana" w:cs="Arial"/>
                <w:b/>
                <w:bCs/>
                <w:spacing w:val="-1"/>
                <w:sz w:val="20"/>
                <w:szCs w:val="20"/>
                <w:u w:val="thick" w:color="000000"/>
                <w:lang w:val="ca-ES"/>
              </w:rPr>
              <w:t>l’enti</w:t>
            </w:r>
            <w:r w:rsidRPr="00AB06A3">
              <w:rPr>
                <w:rFonts w:ascii="Verdana" w:eastAsia="Arial" w:hAnsi="Verdana" w:cs="Arial"/>
                <w:b/>
                <w:bCs/>
                <w:sz w:val="20"/>
                <w:szCs w:val="20"/>
                <w:u w:val="thick" w:color="000000"/>
                <w:lang w:val="ca-ES"/>
              </w:rPr>
              <w:t>t</w:t>
            </w:r>
            <w:r w:rsidRPr="00AB06A3">
              <w:rPr>
                <w:rFonts w:ascii="Verdana" w:eastAsia="Arial" w:hAnsi="Verdana" w:cs="Arial"/>
                <w:b/>
                <w:bCs/>
                <w:spacing w:val="-2"/>
                <w:sz w:val="20"/>
                <w:szCs w:val="20"/>
                <w:u w:val="thick" w:color="000000"/>
                <w:lang w:val="ca-ES"/>
              </w:rPr>
              <w:t>at</w:t>
            </w:r>
            <w:r w:rsidRPr="00AB06A3">
              <w:rPr>
                <w:rFonts w:ascii="Verdana" w:eastAsia="Arial" w:hAnsi="Verdana" w:cs="Arial"/>
                <w:b/>
                <w:bCs/>
                <w:spacing w:val="1"/>
                <w:sz w:val="20"/>
                <w:szCs w:val="20"/>
                <w:u w:val="thick" w:color="000000"/>
                <w:lang w:val="ca-ES"/>
              </w:rPr>
              <w:t xml:space="preserve"> </w:t>
            </w:r>
            <w:r w:rsidRPr="00AB06A3">
              <w:rPr>
                <w:rFonts w:ascii="Verdana" w:eastAsia="Arial" w:hAnsi="Verdana" w:cs="Arial"/>
                <w:b/>
                <w:bCs/>
                <w:spacing w:val="-2"/>
                <w:sz w:val="20"/>
                <w:szCs w:val="20"/>
                <w:u w:val="thick" w:color="000000"/>
                <w:lang w:val="ca-ES"/>
              </w:rPr>
              <w:t>col</w:t>
            </w:r>
            <w:r w:rsidRPr="00AB06A3">
              <w:rPr>
                <w:rFonts w:ascii="Verdana" w:eastAsia="Arial" w:hAnsi="Verdana" w:cs="Arial"/>
                <w:b/>
                <w:bCs/>
                <w:spacing w:val="-1"/>
                <w:sz w:val="20"/>
                <w:szCs w:val="20"/>
                <w:u w:val="thick" w:color="000000"/>
                <w:lang w:val="ca-ES"/>
              </w:rPr>
              <w:t>·laboradora</w:t>
            </w:r>
            <w:r w:rsidRPr="00AB06A3">
              <w:rPr>
                <w:rFonts w:ascii="Verdana" w:eastAsia="Arial" w:hAnsi="Verdana" w:cs="Arial"/>
                <w:b/>
                <w:bCs/>
                <w:sz w:val="20"/>
                <w:szCs w:val="20"/>
                <w:u w:val="thick" w:color="000000"/>
                <w:lang w:val="ca-ES"/>
              </w:rPr>
              <w:t xml:space="preserve"> </w:t>
            </w:r>
            <w:r w:rsidRPr="00AB06A3">
              <w:rPr>
                <w:rFonts w:ascii="Verdana" w:eastAsia="Arial" w:hAnsi="Verdana" w:cs="Arial"/>
                <w:b/>
                <w:bCs/>
                <w:spacing w:val="21"/>
                <w:sz w:val="20"/>
                <w:szCs w:val="20"/>
                <w:lang w:val="ca-ES"/>
              </w:rPr>
              <w:t xml:space="preserve"> </w:t>
            </w:r>
          </w:p>
          <w:p w14:paraId="30BDFE43" w14:textId="714DDC19" w:rsidR="004B5C14" w:rsidRPr="00AB06A3" w:rsidRDefault="004B5C14" w:rsidP="00310D27">
            <w:pPr>
              <w:pStyle w:val="TableParagraph"/>
              <w:spacing w:before="1"/>
              <w:ind w:left="102" w:right="91"/>
              <w:rPr>
                <w:rFonts w:ascii="Verdana" w:eastAsia="Arial" w:hAnsi="Verdana" w:cs="Arial"/>
                <w:sz w:val="20"/>
                <w:szCs w:val="20"/>
                <w:lang w:val="ca-ES"/>
              </w:rPr>
            </w:pPr>
            <w:r w:rsidRPr="00AB06A3">
              <w:rPr>
                <w:rFonts w:ascii="Verdana" w:eastAsia="Arial" w:hAnsi="Verdana" w:cs="Arial"/>
                <w:b/>
                <w:bCs/>
                <w:spacing w:val="-1"/>
                <w:sz w:val="20"/>
                <w:szCs w:val="20"/>
                <w:lang w:val="ca-ES"/>
              </w:rPr>
              <w:t>Nom</w:t>
            </w:r>
            <w:r w:rsidRPr="00AB06A3">
              <w:rPr>
                <w:rFonts w:ascii="Verdana" w:eastAsia="Arial" w:hAnsi="Verdana" w:cs="Arial"/>
                <w:b/>
                <w:bCs/>
                <w:spacing w:val="1"/>
                <w:sz w:val="20"/>
                <w:szCs w:val="20"/>
                <w:lang w:val="ca-ES"/>
              </w:rPr>
              <w:t xml:space="preserve"> </w:t>
            </w:r>
            <w:r w:rsidRPr="00AB06A3">
              <w:rPr>
                <w:rFonts w:ascii="Verdana" w:eastAsia="Arial" w:hAnsi="Verdana" w:cs="Arial"/>
                <w:b/>
                <w:bCs/>
                <w:sz w:val="20"/>
                <w:szCs w:val="20"/>
                <w:lang w:val="ca-ES"/>
              </w:rPr>
              <w:t>i</w:t>
            </w:r>
            <w:r w:rsidRPr="00AB06A3">
              <w:rPr>
                <w:rFonts w:ascii="Verdana" w:eastAsia="Arial" w:hAnsi="Verdana" w:cs="Arial"/>
                <w:b/>
                <w:bCs/>
                <w:spacing w:val="-1"/>
                <w:sz w:val="20"/>
                <w:szCs w:val="20"/>
                <w:lang w:val="ca-ES"/>
              </w:rPr>
              <w:t xml:space="preserve"> càrrec:</w:t>
            </w:r>
          </w:p>
          <w:p w14:paraId="79EF2AE7" w14:textId="5B8AC7BF" w:rsidR="004B5C14" w:rsidRPr="00AB06A3" w:rsidRDefault="004B5C14" w:rsidP="00310D27">
            <w:pPr>
              <w:pStyle w:val="TableParagraph"/>
              <w:spacing w:before="1"/>
              <w:ind w:left="102" w:right="91"/>
              <w:rPr>
                <w:rFonts w:ascii="Verdana" w:eastAsia="Arial" w:hAnsi="Verdana" w:cs="Arial"/>
                <w:sz w:val="20"/>
                <w:szCs w:val="20"/>
                <w:lang w:val="ca-ES"/>
              </w:rPr>
            </w:pPr>
            <w:r w:rsidRPr="00AB06A3">
              <w:rPr>
                <w:rFonts w:ascii="Verdana" w:hAnsi="Verdana"/>
                <w:b/>
                <w:bCs/>
                <w:spacing w:val="-1"/>
                <w:sz w:val="20"/>
                <w:szCs w:val="20"/>
                <w:lang w:val="ca-ES"/>
              </w:rPr>
              <w:t>Contacte</w:t>
            </w:r>
            <w:r w:rsidRPr="00AB06A3">
              <w:rPr>
                <w:rFonts w:ascii="Verdana" w:hAnsi="Verdana"/>
                <w:b/>
                <w:bCs/>
                <w:spacing w:val="-2"/>
                <w:sz w:val="20"/>
                <w:szCs w:val="20"/>
                <w:lang w:val="ca-ES"/>
              </w:rPr>
              <w:t xml:space="preserve"> </w:t>
            </w:r>
            <w:r w:rsidRPr="00AB06A3">
              <w:rPr>
                <w:rFonts w:ascii="Verdana" w:hAnsi="Verdana"/>
                <w:b/>
                <w:bCs/>
                <w:spacing w:val="-1"/>
                <w:sz w:val="20"/>
                <w:szCs w:val="20"/>
                <w:lang w:val="ca-ES"/>
              </w:rPr>
              <w:t>(telèfon</w:t>
            </w:r>
            <w:r w:rsidRPr="00AB06A3">
              <w:rPr>
                <w:rFonts w:ascii="Verdana" w:hAnsi="Verdana"/>
                <w:b/>
                <w:bCs/>
                <w:spacing w:val="-2"/>
                <w:sz w:val="20"/>
                <w:szCs w:val="20"/>
                <w:lang w:val="ca-ES"/>
              </w:rPr>
              <w:t xml:space="preserve"> </w:t>
            </w:r>
            <w:r w:rsidRPr="00AB06A3">
              <w:rPr>
                <w:rFonts w:ascii="Verdana" w:hAnsi="Verdana"/>
                <w:b/>
                <w:bCs/>
                <w:sz w:val="20"/>
                <w:szCs w:val="20"/>
                <w:lang w:val="ca-ES"/>
              </w:rPr>
              <w:t>i</w:t>
            </w:r>
            <w:r w:rsidRPr="00AB06A3">
              <w:rPr>
                <w:rFonts w:ascii="Verdana" w:hAnsi="Verdana"/>
                <w:b/>
                <w:bCs/>
                <w:spacing w:val="-1"/>
                <w:sz w:val="20"/>
                <w:szCs w:val="20"/>
                <w:lang w:val="ca-ES"/>
              </w:rPr>
              <w:t xml:space="preserve"> adreça</w:t>
            </w:r>
            <w:r w:rsidR="001368D8" w:rsidRPr="00AB06A3">
              <w:rPr>
                <w:rFonts w:ascii="Verdana" w:hAnsi="Verdana"/>
                <w:b/>
                <w:bCs/>
                <w:spacing w:val="-1"/>
                <w:sz w:val="20"/>
                <w:szCs w:val="20"/>
                <w:lang w:val="ca-ES"/>
              </w:rPr>
              <w:t>)</w:t>
            </w:r>
            <w:r w:rsidRPr="00AB06A3">
              <w:rPr>
                <w:rFonts w:ascii="Verdana" w:hAnsi="Verdana"/>
                <w:b/>
                <w:bCs/>
                <w:sz w:val="20"/>
                <w:szCs w:val="20"/>
                <w:lang w:val="ca-ES"/>
              </w:rPr>
              <w:t xml:space="preserve"> </w:t>
            </w:r>
            <w:r w:rsidRPr="00AB06A3">
              <w:rPr>
                <w:rFonts w:ascii="Verdana" w:hAnsi="Verdana"/>
                <w:b/>
                <w:bCs/>
                <w:spacing w:val="-1"/>
                <w:sz w:val="20"/>
                <w:szCs w:val="20"/>
                <w:lang w:val="ca-ES"/>
              </w:rPr>
              <w:t>electrònica):</w:t>
            </w:r>
            <w:r w:rsidRPr="00AB06A3">
              <w:rPr>
                <w:rFonts w:ascii="Verdana" w:hAnsi="Verdana"/>
                <w:b/>
                <w:bCs/>
                <w:spacing w:val="35"/>
                <w:sz w:val="20"/>
                <w:szCs w:val="20"/>
                <w:lang w:val="ca-ES"/>
              </w:rPr>
              <w:t xml:space="preserve"> </w:t>
            </w:r>
          </w:p>
          <w:p w14:paraId="03D00BFD" w14:textId="5B8AC7BF" w:rsidR="004B5C14" w:rsidRPr="00AB06A3" w:rsidRDefault="004B5C14" w:rsidP="00310D27">
            <w:pPr>
              <w:pStyle w:val="TableParagraph"/>
              <w:spacing w:before="1"/>
              <w:ind w:left="102" w:right="91"/>
              <w:rPr>
                <w:rFonts w:ascii="Verdana" w:eastAsia="Arial" w:hAnsi="Verdana" w:cs="Arial"/>
                <w:sz w:val="20"/>
                <w:szCs w:val="20"/>
                <w:lang w:val="ca-ES"/>
              </w:rPr>
            </w:pPr>
            <w:r w:rsidRPr="00AB06A3">
              <w:rPr>
                <w:rFonts w:ascii="Verdana" w:hAnsi="Verdana"/>
                <w:b/>
                <w:bCs/>
                <w:spacing w:val="-1"/>
                <w:sz w:val="20"/>
                <w:szCs w:val="20"/>
                <w:lang w:val="ca-ES"/>
              </w:rPr>
              <w:t>DNI/NIE/Passaport:</w:t>
            </w:r>
          </w:p>
        </w:tc>
      </w:tr>
    </w:tbl>
    <w:p w14:paraId="1646F5F6" w14:textId="77777777" w:rsidR="006F7F11" w:rsidRDefault="006F7F11" w:rsidP="00712D1B">
      <w:pPr>
        <w:ind w:right="1133"/>
        <w:rPr>
          <w:rFonts w:ascii="Verdana" w:eastAsia="Arial" w:hAnsi="Verdana" w:cs="Arial"/>
          <w:lang w:val="ca-ES"/>
        </w:rPr>
      </w:pPr>
    </w:p>
    <w:tbl>
      <w:tblPr>
        <w:tblStyle w:val="TableNormal1"/>
        <w:tblW w:w="0" w:type="auto"/>
        <w:tblInd w:w="102" w:type="dxa"/>
        <w:tblLayout w:type="fixed"/>
        <w:tblLook w:val="01E0" w:firstRow="1" w:lastRow="1" w:firstColumn="1" w:lastColumn="1" w:noHBand="0" w:noVBand="0"/>
      </w:tblPr>
      <w:tblGrid>
        <w:gridCol w:w="8505"/>
      </w:tblGrid>
      <w:tr w:rsidR="006F7F11" w:rsidRPr="00AB06A3" w14:paraId="24B661DF" w14:textId="77777777" w:rsidTr="00310D27">
        <w:trPr>
          <w:trHeight w:hRule="exact" w:val="268"/>
        </w:trPr>
        <w:tc>
          <w:tcPr>
            <w:tcW w:w="850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5BE96AE3" w14:textId="77777777" w:rsidR="006F7F11" w:rsidRPr="00310D27" w:rsidRDefault="006F7F11" w:rsidP="00310D27">
            <w:pPr>
              <w:pStyle w:val="TableParagraph"/>
              <w:spacing w:line="250" w:lineRule="exact"/>
              <w:ind w:left="198" w:right="91"/>
              <w:rPr>
                <w:rFonts w:ascii="Verdana" w:hAnsi="Verdana"/>
                <w:b/>
                <w:spacing w:val="-1"/>
                <w:sz w:val="20"/>
                <w:szCs w:val="20"/>
                <w:lang w:val="ca-ES"/>
              </w:rPr>
            </w:pPr>
            <w:r w:rsidRPr="00AB06A3">
              <w:rPr>
                <w:rFonts w:ascii="Verdana" w:hAnsi="Verdana"/>
                <w:b/>
                <w:spacing w:val="-1"/>
                <w:sz w:val="20"/>
                <w:szCs w:val="20"/>
                <w:lang w:val="ca-ES"/>
              </w:rPr>
              <w:t>7.</w:t>
            </w:r>
            <w:r w:rsidRPr="00310D27">
              <w:rPr>
                <w:rFonts w:ascii="Verdana" w:hAnsi="Verdana"/>
                <w:b/>
                <w:spacing w:val="-1"/>
                <w:sz w:val="20"/>
                <w:szCs w:val="20"/>
                <w:lang w:val="ca-ES"/>
              </w:rPr>
              <w:t xml:space="preserve">  </w:t>
            </w:r>
            <w:r w:rsidRPr="00AB06A3">
              <w:rPr>
                <w:rFonts w:ascii="Verdana" w:hAnsi="Verdana"/>
                <w:b/>
                <w:spacing w:val="-1"/>
                <w:sz w:val="20"/>
                <w:szCs w:val="20"/>
                <w:lang w:val="ca-ES"/>
              </w:rPr>
              <w:t>Pla</w:t>
            </w:r>
            <w:r w:rsidRPr="00310D27">
              <w:rPr>
                <w:rFonts w:ascii="Verdana" w:hAnsi="Verdana"/>
                <w:b/>
                <w:spacing w:val="-1"/>
                <w:sz w:val="20"/>
                <w:szCs w:val="20"/>
                <w:lang w:val="ca-ES"/>
              </w:rPr>
              <w:t xml:space="preserve"> de </w:t>
            </w:r>
            <w:r w:rsidRPr="00AB06A3">
              <w:rPr>
                <w:rFonts w:ascii="Verdana" w:hAnsi="Verdana"/>
                <w:b/>
                <w:spacing w:val="-1"/>
                <w:sz w:val="20"/>
                <w:szCs w:val="20"/>
                <w:lang w:val="ca-ES"/>
              </w:rPr>
              <w:t>seguiment</w:t>
            </w:r>
          </w:p>
        </w:tc>
      </w:tr>
      <w:tr w:rsidR="006F7F11" w:rsidRPr="00AB06A3" w14:paraId="2C4E8EA2" w14:textId="77777777" w:rsidTr="00310D27">
        <w:trPr>
          <w:trHeight w:hRule="exact" w:val="274"/>
        </w:trPr>
        <w:tc>
          <w:tcPr>
            <w:tcW w:w="8505" w:type="dxa"/>
            <w:tcBorders>
              <w:top w:val="single" w:sz="8" w:space="0" w:color="999999"/>
              <w:left w:val="single" w:sz="5" w:space="0" w:color="000000" w:themeColor="text1"/>
              <w:bottom w:val="single" w:sz="8" w:space="0" w:color="000000" w:themeColor="text1"/>
              <w:right w:val="single" w:sz="5" w:space="0" w:color="000000" w:themeColor="text1"/>
            </w:tcBorders>
          </w:tcPr>
          <w:p w14:paraId="03D56349" w14:textId="77777777" w:rsidR="006F7F11" w:rsidRPr="00AB06A3" w:rsidRDefault="006F7F11" w:rsidP="00310D27">
            <w:pPr>
              <w:pStyle w:val="TableParagraph"/>
              <w:spacing w:line="252" w:lineRule="exact"/>
              <w:ind w:left="102" w:right="136"/>
              <w:rPr>
                <w:rFonts w:ascii="Verdana" w:eastAsia="Arial" w:hAnsi="Verdana" w:cs="Arial"/>
                <w:sz w:val="20"/>
                <w:szCs w:val="20"/>
                <w:lang w:val="ca-ES"/>
              </w:rPr>
            </w:pPr>
            <w:r w:rsidRPr="00AB06A3">
              <w:rPr>
                <w:rFonts w:ascii="Verdana" w:hAnsi="Verdana"/>
                <w:b/>
                <w:spacing w:val="-1"/>
                <w:sz w:val="20"/>
                <w:szCs w:val="20"/>
                <w:lang w:val="ca-ES"/>
              </w:rPr>
              <w:t>Seguiment mitjançant tutories:</w:t>
            </w:r>
          </w:p>
        </w:tc>
      </w:tr>
      <w:tr w:rsidR="006F7F11" w:rsidRPr="00AB06A3" w14:paraId="33D94221" w14:textId="77777777" w:rsidTr="00310D27">
        <w:trPr>
          <w:trHeight w:hRule="exact" w:val="274"/>
        </w:trPr>
        <w:tc>
          <w:tcPr>
            <w:tcW w:w="8505" w:type="dxa"/>
            <w:tcBorders>
              <w:top w:val="single" w:sz="8" w:space="0" w:color="000000" w:themeColor="text1"/>
              <w:left w:val="single" w:sz="5" w:space="0" w:color="000000" w:themeColor="text1"/>
              <w:bottom w:val="single" w:sz="8" w:space="0" w:color="000000" w:themeColor="text1"/>
              <w:right w:val="single" w:sz="5" w:space="0" w:color="000000" w:themeColor="text1"/>
            </w:tcBorders>
          </w:tcPr>
          <w:p w14:paraId="5CC2AFA5" w14:textId="77777777" w:rsidR="006F7F11" w:rsidRPr="00AB06A3" w:rsidRDefault="006F7F11" w:rsidP="00310D27">
            <w:pPr>
              <w:pStyle w:val="TableParagraph"/>
              <w:spacing w:line="252" w:lineRule="exact"/>
              <w:ind w:left="102" w:right="136"/>
              <w:rPr>
                <w:rFonts w:ascii="Verdana" w:eastAsia="Arial" w:hAnsi="Verdana" w:cs="Arial"/>
                <w:sz w:val="20"/>
                <w:szCs w:val="20"/>
                <w:lang w:val="ca-ES"/>
              </w:rPr>
            </w:pPr>
            <w:r w:rsidRPr="00AB06A3">
              <w:rPr>
                <w:rFonts w:ascii="Verdana" w:eastAsia="Arial" w:hAnsi="Verdana" w:cs="Arial"/>
                <w:b/>
                <w:bCs/>
                <w:spacing w:val="-1"/>
                <w:sz w:val="20"/>
                <w:szCs w:val="20"/>
                <w:lang w:val="ca-ES"/>
              </w:rPr>
              <w:t>Informe</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final</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2"/>
                <w:sz w:val="20"/>
                <w:szCs w:val="20"/>
                <w:lang w:val="ca-ES"/>
              </w:rPr>
              <w:t>de la persona</w:t>
            </w:r>
            <w:r w:rsidRPr="00AB06A3">
              <w:rPr>
                <w:rFonts w:ascii="Verdana" w:eastAsia="Arial" w:hAnsi="Verdana" w:cs="Arial"/>
                <w:b/>
                <w:bCs/>
                <w:spacing w:val="-1"/>
                <w:sz w:val="20"/>
                <w:szCs w:val="20"/>
                <w:lang w:val="ca-ES"/>
              </w:rPr>
              <w:t xml:space="preserve"> tutora </w:t>
            </w:r>
            <w:r w:rsidRPr="00AB06A3">
              <w:rPr>
                <w:rFonts w:ascii="Verdana" w:eastAsia="Arial" w:hAnsi="Verdana" w:cs="Arial"/>
                <w:b/>
                <w:bCs/>
                <w:sz w:val="20"/>
                <w:szCs w:val="20"/>
                <w:lang w:val="ca-ES"/>
              </w:rPr>
              <w:t xml:space="preserve">de </w:t>
            </w:r>
            <w:r w:rsidRPr="00AB06A3">
              <w:rPr>
                <w:rFonts w:ascii="Verdana" w:eastAsia="Arial" w:hAnsi="Verdana" w:cs="Arial"/>
                <w:b/>
                <w:bCs/>
                <w:spacing w:val="-1"/>
                <w:sz w:val="20"/>
                <w:szCs w:val="20"/>
                <w:lang w:val="ca-ES"/>
              </w:rPr>
              <w:t>l’entitat: (lliurament)</w:t>
            </w:r>
          </w:p>
        </w:tc>
      </w:tr>
      <w:tr w:rsidR="006F7F11" w:rsidRPr="00AB06A3" w14:paraId="6E92A1FF" w14:textId="77777777" w:rsidTr="00310D27">
        <w:trPr>
          <w:trHeight w:hRule="exact" w:val="266"/>
        </w:trPr>
        <w:tc>
          <w:tcPr>
            <w:tcW w:w="850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30CAC920" w14:textId="77777777" w:rsidR="006F7F11" w:rsidRPr="00AB06A3" w:rsidRDefault="006F7F11" w:rsidP="00310D27">
            <w:pPr>
              <w:pStyle w:val="TableParagraph"/>
              <w:spacing w:line="250" w:lineRule="exact"/>
              <w:ind w:left="102" w:right="136"/>
              <w:rPr>
                <w:rFonts w:ascii="Verdana" w:eastAsia="Arial" w:hAnsi="Verdana" w:cs="Arial"/>
                <w:sz w:val="20"/>
                <w:szCs w:val="20"/>
                <w:lang w:val="ca-ES"/>
              </w:rPr>
            </w:pPr>
            <w:r w:rsidRPr="00AB06A3">
              <w:rPr>
                <w:rFonts w:ascii="Verdana" w:eastAsia="Arial" w:hAnsi="Verdana" w:cs="Arial"/>
                <w:b/>
                <w:bCs/>
                <w:spacing w:val="-1"/>
                <w:sz w:val="20"/>
                <w:szCs w:val="20"/>
                <w:lang w:val="ca-ES"/>
              </w:rPr>
              <w:t>Informe</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final</w:t>
            </w:r>
            <w:r w:rsidRPr="00AB06A3">
              <w:rPr>
                <w:rFonts w:ascii="Verdana" w:eastAsia="Arial" w:hAnsi="Verdana" w:cs="Arial"/>
                <w:b/>
                <w:bCs/>
                <w:spacing w:val="2"/>
                <w:sz w:val="20"/>
                <w:szCs w:val="20"/>
                <w:lang w:val="ca-ES"/>
              </w:rPr>
              <w:t xml:space="preserve"> </w:t>
            </w:r>
            <w:r w:rsidRPr="00AB06A3">
              <w:rPr>
                <w:rFonts w:ascii="Verdana" w:eastAsia="Arial" w:hAnsi="Verdana" w:cs="Arial"/>
                <w:b/>
                <w:bCs/>
                <w:sz w:val="20"/>
                <w:szCs w:val="20"/>
                <w:lang w:val="ca-ES"/>
              </w:rPr>
              <w:t>de</w:t>
            </w:r>
            <w:r w:rsidRPr="00AB06A3">
              <w:rPr>
                <w:rFonts w:ascii="Verdana" w:eastAsia="Arial" w:hAnsi="Verdana" w:cs="Arial"/>
                <w:b/>
                <w:bCs/>
                <w:spacing w:val="-5"/>
                <w:sz w:val="20"/>
                <w:szCs w:val="20"/>
                <w:lang w:val="ca-ES"/>
              </w:rPr>
              <w:t xml:space="preserve"> </w:t>
            </w:r>
            <w:r w:rsidRPr="00AB06A3">
              <w:rPr>
                <w:rFonts w:ascii="Verdana" w:eastAsia="Arial" w:hAnsi="Verdana" w:cs="Arial"/>
                <w:b/>
                <w:bCs/>
                <w:spacing w:val="-1"/>
                <w:sz w:val="20"/>
                <w:szCs w:val="20"/>
                <w:lang w:val="ca-ES"/>
              </w:rPr>
              <w:t>l’estudiant: (lliurament)</w:t>
            </w:r>
          </w:p>
        </w:tc>
      </w:tr>
    </w:tbl>
    <w:p w14:paraId="48E2EF0E" w14:textId="77777777" w:rsidR="006F7F11" w:rsidRPr="00AB06A3" w:rsidRDefault="006F7F11" w:rsidP="00712D1B">
      <w:pPr>
        <w:ind w:right="1133"/>
        <w:rPr>
          <w:rFonts w:ascii="Verdana" w:eastAsia="Arial" w:hAnsi="Verdana" w:cs="Arial"/>
          <w:lang w:val="ca-ES"/>
        </w:rPr>
        <w:sectPr w:rsidR="006F7F11" w:rsidRPr="00AB06A3" w:rsidSect="00F269E0">
          <w:pgSz w:w="11910" w:h="16840"/>
          <w:pgMar w:top="1843" w:right="711" w:bottom="709" w:left="1600" w:header="998" w:footer="0" w:gutter="0"/>
          <w:cols w:space="708"/>
        </w:sectPr>
      </w:pPr>
    </w:p>
    <w:p w14:paraId="778C0357" w14:textId="77777777" w:rsidR="004B5C14" w:rsidRPr="00AB06A3" w:rsidRDefault="004B5C14" w:rsidP="00712D1B">
      <w:pPr>
        <w:spacing w:before="2"/>
        <w:ind w:right="1133"/>
        <w:rPr>
          <w:rFonts w:ascii="Verdana" w:eastAsia="Arial" w:hAnsi="Verdana" w:cs="Arial"/>
          <w:b/>
          <w:bCs/>
          <w:lang w:val="ca-ES"/>
        </w:rPr>
      </w:pPr>
    </w:p>
    <w:tbl>
      <w:tblPr>
        <w:tblStyle w:val="TableNormal1"/>
        <w:tblW w:w="0" w:type="auto"/>
        <w:tblInd w:w="561" w:type="dxa"/>
        <w:tblLayout w:type="fixed"/>
        <w:tblLook w:val="01E0" w:firstRow="1" w:lastRow="1" w:firstColumn="1" w:lastColumn="1" w:noHBand="0" w:noVBand="0"/>
      </w:tblPr>
      <w:tblGrid>
        <w:gridCol w:w="8495"/>
      </w:tblGrid>
      <w:tr w:rsidR="004B5C14" w:rsidRPr="00AB06A3" w14:paraId="479B4847" w14:textId="77777777" w:rsidTr="00310D27">
        <w:trPr>
          <w:trHeight w:hRule="exact" w:val="266"/>
        </w:trPr>
        <w:tc>
          <w:tcPr>
            <w:tcW w:w="8495" w:type="dxa"/>
            <w:tcBorders>
              <w:top w:val="single" w:sz="5" w:space="0" w:color="000000" w:themeColor="text1"/>
              <w:left w:val="single" w:sz="5" w:space="0" w:color="000000" w:themeColor="text1"/>
              <w:bottom w:val="single" w:sz="8" w:space="0" w:color="999999"/>
              <w:right w:val="single" w:sz="5" w:space="0" w:color="000000" w:themeColor="text1"/>
            </w:tcBorders>
            <w:shd w:val="clear" w:color="auto" w:fill="999999"/>
          </w:tcPr>
          <w:p w14:paraId="516916C4" w14:textId="77777777" w:rsidR="004B5C14" w:rsidRPr="00AB06A3" w:rsidRDefault="004B5C14" w:rsidP="00712D1B">
            <w:pPr>
              <w:pStyle w:val="TableParagraph"/>
              <w:spacing w:line="250" w:lineRule="exact"/>
              <w:ind w:left="198" w:right="1133"/>
              <w:rPr>
                <w:rFonts w:ascii="Verdana" w:eastAsia="Arial" w:hAnsi="Verdana" w:cs="Arial"/>
                <w:sz w:val="20"/>
                <w:szCs w:val="20"/>
                <w:lang w:val="ca-ES"/>
              </w:rPr>
            </w:pPr>
            <w:r w:rsidRPr="00AB06A3">
              <w:rPr>
                <w:rFonts w:ascii="Verdana" w:eastAsia="Arial" w:hAnsi="Verdana" w:cs="Arial"/>
                <w:b/>
                <w:bCs/>
                <w:spacing w:val="-1"/>
                <w:sz w:val="20"/>
                <w:szCs w:val="20"/>
                <w:lang w:val="ca-ES"/>
              </w:rPr>
              <w:t>8.</w:t>
            </w:r>
            <w:r w:rsidRPr="00AB06A3">
              <w:rPr>
                <w:rFonts w:ascii="Verdana" w:eastAsia="Arial" w:hAnsi="Verdana" w:cs="Arial"/>
                <w:b/>
                <w:bCs/>
                <w:sz w:val="20"/>
                <w:szCs w:val="20"/>
                <w:lang w:val="ca-ES"/>
              </w:rPr>
              <w:t xml:space="preserve"> </w:t>
            </w:r>
            <w:r w:rsidRPr="00AB06A3">
              <w:rPr>
                <w:rFonts w:ascii="Verdana" w:eastAsia="Arial" w:hAnsi="Verdana" w:cs="Arial"/>
                <w:b/>
                <w:bCs/>
                <w:spacing w:val="53"/>
                <w:sz w:val="20"/>
                <w:szCs w:val="20"/>
                <w:lang w:val="ca-ES"/>
              </w:rPr>
              <w:t xml:space="preserve"> </w:t>
            </w:r>
            <w:r w:rsidRPr="00AB06A3">
              <w:rPr>
                <w:rFonts w:ascii="Verdana" w:eastAsia="Arial" w:hAnsi="Verdana" w:cs="Arial"/>
                <w:b/>
                <w:bCs/>
                <w:spacing w:val="-1"/>
                <w:sz w:val="20"/>
                <w:szCs w:val="20"/>
                <w:lang w:val="ca-ES"/>
              </w:rPr>
              <w:t>Criteris</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d’avaluació</w:t>
            </w:r>
          </w:p>
        </w:tc>
      </w:tr>
      <w:tr w:rsidR="004B5C14" w:rsidRPr="00AB06A3" w14:paraId="01CE065E" w14:textId="77777777" w:rsidTr="00310D27">
        <w:trPr>
          <w:trHeight w:hRule="exact" w:val="274"/>
        </w:trPr>
        <w:tc>
          <w:tcPr>
            <w:tcW w:w="8495" w:type="dxa"/>
            <w:tcBorders>
              <w:top w:val="single" w:sz="8" w:space="0" w:color="999999"/>
              <w:left w:val="single" w:sz="5" w:space="0" w:color="000000" w:themeColor="text1"/>
              <w:bottom w:val="single" w:sz="8" w:space="0" w:color="000000" w:themeColor="text1"/>
              <w:right w:val="single" w:sz="5" w:space="0" w:color="000000" w:themeColor="text1"/>
            </w:tcBorders>
          </w:tcPr>
          <w:p w14:paraId="2B3094ED" w14:textId="13B60F58" w:rsidR="004B5C14" w:rsidRPr="00AB06A3" w:rsidRDefault="056D4ADF" w:rsidP="00712D1B">
            <w:pPr>
              <w:pStyle w:val="TableParagraph"/>
              <w:spacing w:before="1" w:line="251" w:lineRule="exact"/>
              <w:ind w:left="102" w:right="1133"/>
              <w:rPr>
                <w:rFonts w:ascii="Verdana" w:eastAsia="Arial" w:hAnsi="Verdana" w:cs="Arial"/>
                <w:sz w:val="20"/>
                <w:szCs w:val="20"/>
                <w:lang w:val="ca-ES"/>
              </w:rPr>
            </w:pPr>
            <w:r w:rsidRPr="00AB06A3">
              <w:rPr>
                <w:rFonts w:ascii="Verdana" w:hAnsi="Verdana"/>
                <w:b/>
                <w:bCs/>
                <w:spacing w:val="-1"/>
                <w:sz w:val="20"/>
                <w:szCs w:val="20"/>
                <w:lang w:val="ca-ES"/>
              </w:rPr>
              <w:t>Avaluació</w:t>
            </w:r>
            <w:r w:rsidRPr="00AB06A3">
              <w:rPr>
                <w:rFonts w:ascii="Verdana" w:hAnsi="Verdana"/>
                <w:b/>
                <w:bCs/>
                <w:spacing w:val="-2"/>
                <w:sz w:val="20"/>
                <w:szCs w:val="20"/>
                <w:lang w:val="ca-ES"/>
              </w:rPr>
              <w:t xml:space="preserve"> </w:t>
            </w:r>
            <w:r w:rsidRPr="00AB06A3">
              <w:rPr>
                <w:rFonts w:ascii="Verdana" w:hAnsi="Verdana"/>
                <w:b/>
                <w:bCs/>
                <w:spacing w:val="-1"/>
                <w:sz w:val="20"/>
                <w:szCs w:val="20"/>
                <w:lang w:val="ca-ES"/>
              </w:rPr>
              <w:t>final de</w:t>
            </w:r>
            <w:r w:rsidR="55B4D668" w:rsidRPr="00AB06A3">
              <w:rPr>
                <w:rFonts w:ascii="Verdana" w:hAnsi="Verdana"/>
                <w:b/>
                <w:bCs/>
                <w:spacing w:val="-1"/>
                <w:sz w:val="20"/>
                <w:szCs w:val="20"/>
                <w:lang w:val="ca-ES"/>
              </w:rPr>
              <w:t xml:space="preserve"> </w:t>
            </w:r>
            <w:r w:rsidRPr="00AB06A3">
              <w:rPr>
                <w:rFonts w:ascii="Verdana" w:hAnsi="Verdana"/>
                <w:b/>
                <w:bCs/>
                <w:spacing w:val="-1"/>
                <w:sz w:val="20"/>
                <w:szCs w:val="20"/>
                <w:lang w:val="ca-ES"/>
              </w:rPr>
              <w:t>l</w:t>
            </w:r>
            <w:r w:rsidR="3F67B8EA" w:rsidRPr="00AB06A3">
              <w:rPr>
                <w:rFonts w:ascii="Verdana" w:hAnsi="Verdana"/>
                <w:b/>
                <w:bCs/>
                <w:spacing w:val="-1"/>
                <w:sz w:val="20"/>
                <w:szCs w:val="20"/>
                <w:lang w:val="ca-ES"/>
              </w:rPr>
              <w:t>a</w:t>
            </w:r>
            <w:r w:rsidRPr="00AB06A3">
              <w:rPr>
                <w:rFonts w:ascii="Verdana" w:hAnsi="Verdana"/>
                <w:b/>
                <w:bCs/>
                <w:spacing w:val="-1"/>
                <w:sz w:val="20"/>
                <w:szCs w:val="20"/>
                <w:lang w:val="ca-ES"/>
              </w:rPr>
              <w:t xml:space="preserve"> </w:t>
            </w:r>
            <w:r w:rsidR="73D81436" w:rsidRPr="00AB06A3">
              <w:rPr>
                <w:rFonts w:ascii="Verdana" w:hAnsi="Verdana"/>
                <w:b/>
                <w:bCs/>
                <w:spacing w:val="-1"/>
                <w:sz w:val="20"/>
                <w:szCs w:val="20"/>
                <w:lang w:val="ca-ES"/>
              </w:rPr>
              <w:t xml:space="preserve">persona </w:t>
            </w:r>
            <w:r w:rsidRPr="00AB06A3">
              <w:rPr>
                <w:rFonts w:ascii="Verdana" w:hAnsi="Verdana"/>
                <w:b/>
                <w:bCs/>
                <w:spacing w:val="-2"/>
                <w:sz w:val="20"/>
                <w:szCs w:val="20"/>
                <w:lang w:val="ca-ES"/>
              </w:rPr>
              <w:t>tutor</w:t>
            </w:r>
            <w:r w:rsidR="5B9C369A" w:rsidRPr="00AB06A3">
              <w:rPr>
                <w:rFonts w:ascii="Verdana" w:hAnsi="Verdana"/>
                <w:b/>
                <w:bCs/>
                <w:spacing w:val="-2"/>
                <w:sz w:val="20"/>
                <w:szCs w:val="20"/>
                <w:lang w:val="ca-ES"/>
              </w:rPr>
              <w:t>a</w:t>
            </w:r>
            <w:r w:rsidRPr="00AB06A3">
              <w:rPr>
                <w:rFonts w:ascii="Verdana" w:hAnsi="Verdana"/>
                <w:b/>
                <w:bCs/>
                <w:spacing w:val="1"/>
                <w:sz w:val="20"/>
                <w:szCs w:val="20"/>
                <w:lang w:val="ca-ES"/>
              </w:rPr>
              <w:t xml:space="preserve"> </w:t>
            </w:r>
            <w:r w:rsidRPr="00AB06A3">
              <w:rPr>
                <w:rFonts w:ascii="Verdana" w:hAnsi="Verdana"/>
                <w:b/>
                <w:bCs/>
                <w:spacing w:val="-1"/>
                <w:sz w:val="20"/>
                <w:szCs w:val="20"/>
                <w:lang w:val="ca-ES"/>
              </w:rPr>
              <w:t>acadèmic</w:t>
            </w:r>
            <w:r w:rsidR="5764D2C8" w:rsidRPr="00AB06A3">
              <w:rPr>
                <w:rFonts w:ascii="Verdana" w:hAnsi="Verdana"/>
                <w:b/>
                <w:bCs/>
                <w:spacing w:val="-1"/>
                <w:sz w:val="20"/>
                <w:szCs w:val="20"/>
                <w:lang w:val="ca-ES"/>
              </w:rPr>
              <w:t>a</w:t>
            </w:r>
            <w:r w:rsidRPr="00AB06A3">
              <w:rPr>
                <w:rFonts w:ascii="Verdana" w:hAnsi="Verdana"/>
                <w:b/>
                <w:bCs/>
                <w:spacing w:val="-1"/>
                <w:sz w:val="20"/>
                <w:szCs w:val="20"/>
                <w:lang w:val="ca-ES"/>
              </w:rPr>
              <w:t>:</w:t>
            </w:r>
          </w:p>
        </w:tc>
      </w:tr>
      <w:tr w:rsidR="004B5C14" w:rsidRPr="00292C8D" w14:paraId="6C932A8C" w14:textId="77777777" w:rsidTr="00310D27">
        <w:trPr>
          <w:trHeight w:hRule="exact" w:val="523"/>
        </w:trPr>
        <w:tc>
          <w:tcPr>
            <w:tcW w:w="8495" w:type="dxa"/>
            <w:tcBorders>
              <w:top w:val="single" w:sz="8" w:space="0" w:color="000000" w:themeColor="text1"/>
              <w:left w:val="single" w:sz="5" w:space="0" w:color="000000" w:themeColor="text1"/>
              <w:bottom w:val="single" w:sz="5" w:space="0" w:color="000000" w:themeColor="text1"/>
              <w:right w:val="single" w:sz="5" w:space="0" w:color="000000" w:themeColor="text1"/>
            </w:tcBorders>
          </w:tcPr>
          <w:p w14:paraId="57D6F573" w14:textId="77777777" w:rsidR="004B5C14" w:rsidRPr="00AB06A3" w:rsidRDefault="004B5C14" w:rsidP="00712D1B">
            <w:pPr>
              <w:pStyle w:val="TableParagraph"/>
              <w:spacing w:before="1"/>
              <w:ind w:left="102" w:right="1133"/>
              <w:rPr>
                <w:rFonts w:ascii="Verdana" w:eastAsia="Arial" w:hAnsi="Verdana" w:cs="Arial"/>
                <w:sz w:val="20"/>
                <w:szCs w:val="20"/>
                <w:lang w:val="ca-ES"/>
              </w:rPr>
            </w:pPr>
            <w:r w:rsidRPr="00AB06A3">
              <w:rPr>
                <w:rFonts w:ascii="Verdana" w:eastAsia="Arial" w:hAnsi="Verdana" w:cs="Arial"/>
                <w:b/>
                <w:bCs/>
                <w:spacing w:val="-1"/>
                <w:sz w:val="20"/>
                <w:szCs w:val="20"/>
                <w:lang w:val="ca-ES"/>
              </w:rPr>
              <w:t>Conseqüències</w:t>
            </w:r>
            <w:r w:rsidRPr="00AB06A3">
              <w:rPr>
                <w:rFonts w:ascii="Verdana" w:eastAsia="Arial" w:hAnsi="Verdana" w:cs="Arial"/>
                <w:b/>
                <w:bCs/>
                <w:sz w:val="20"/>
                <w:szCs w:val="20"/>
                <w:lang w:val="ca-ES"/>
              </w:rPr>
              <w:t xml:space="preserve"> </w:t>
            </w:r>
            <w:r w:rsidRPr="00AB06A3">
              <w:rPr>
                <w:rFonts w:ascii="Verdana" w:eastAsia="Arial" w:hAnsi="Verdana" w:cs="Arial"/>
                <w:b/>
                <w:bCs/>
                <w:spacing w:val="-1"/>
                <w:sz w:val="20"/>
                <w:szCs w:val="20"/>
                <w:lang w:val="ca-ES"/>
              </w:rPr>
              <w:t>acadèmiques</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derivades</w:t>
            </w:r>
            <w:r w:rsidRPr="00AB06A3">
              <w:rPr>
                <w:rFonts w:ascii="Verdana" w:eastAsia="Arial" w:hAnsi="Verdana" w:cs="Arial"/>
                <w:b/>
                <w:bCs/>
                <w:sz w:val="20"/>
                <w:szCs w:val="20"/>
                <w:lang w:val="ca-ES"/>
              </w:rPr>
              <w:t xml:space="preserve"> de</w:t>
            </w:r>
            <w:r w:rsidRPr="00AB06A3">
              <w:rPr>
                <w:rFonts w:ascii="Verdana" w:eastAsia="Arial" w:hAnsi="Verdana" w:cs="Arial"/>
                <w:b/>
                <w:bCs/>
                <w:spacing w:val="-3"/>
                <w:sz w:val="20"/>
                <w:szCs w:val="20"/>
                <w:lang w:val="ca-ES"/>
              </w:rPr>
              <w:t xml:space="preserve"> </w:t>
            </w:r>
            <w:r w:rsidRPr="00AB06A3">
              <w:rPr>
                <w:rFonts w:ascii="Verdana" w:eastAsia="Arial" w:hAnsi="Verdana" w:cs="Arial"/>
                <w:b/>
                <w:bCs/>
                <w:spacing w:val="-1"/>
                <w:sz w:val="20"/>
                <w:szCs w:val="20"/>
                <w:lang w:val="ca-ES"/>
              </w:rPr>
              <w:t>l’incompliment</w:t>
            </w:r>
            <w:r w:rsidRPr="00AB06A3">
              <w:rPr>
                <w:rFonts w:ascii="Verdana" w:eastAsia="Arial" w:hAnsi="Verdana" w:cs="Arial"/>
                <w:b/>
                <w:bCs/>
                <w:spacing w:val="1"/>
                <w:sz w:val="20"/>
                <w:szCs w:val="20"/>
                <w:lang w:val="ca-ES"/>
              </w:rPr>
              <w:t xml:space="preserve"> </w:t>
            </w:r>
            <w:r w:rsidRPr="00AB06A3">
              <w:rPr>
                <w:rFonts w:ascii="Verdana" w:eastAsia="Arial" w:hAnsi="Verdana" w:cs="Arial"/>
                <w:b/>
                <w:bCs/>
                <w:sz w:val="20"/>
                <w:szCs w:val="20"/>
                <w:lang w:val="ca-ES"/>
              </w:rPr>
              <w:t>de</w:t>
            </w:r>
            <w:r w:rsidRPr="00AB06A3">
              <w:rPr>
                <w:rFonts w:ascii="Verdana" w:eastAsia="Arial" w:hAnsi="Verdana" w:cs="Arial"/>
                <w:b/>
                <w:bCs/>
                <w:spacing w:val="-3"/>
                <w:sz w:val="20"/>
                <w:szCs w:val="20"/>
                <w:lang w:val="ca-ES"/>
              </w:rPr>
              <w:t xml:space="preserve"> </w:t>
            </w:r>
            <w:r w:rsidRPr="00AB06A3">
              <w:rPr>
                <w:rFonts w:ascii="Verdana" w:eastAsia="Arial" w:hAnsi="Verdana" w:cs="Arial"/>
                <w:b/>
                <w:bCs/>
                <w:sz w:val="20"/>
                <w:szCs w:val="20"/>
                <w:lang w:val="ca-ES"/>
              </w:rPr>
              <w:t>les</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obligacions</w:t>
            </w:r>
            <w:r w:rsidRPr="00AB06A3">
              <w:rPr>
                <w:rFonts w:ascii="Verdana" w:eastAsia="Arial" w:hAnsi="Verdana" w:cs="Arial"/>
                <w:b/>
                <w:bCs/>
                <w:spacing w:val="51"/>
                <w:sz w:val="20"/>
                <w:szCs w:val="20"/>
                <w:lang w:val="ca-ES"/>
              </w:rPr>
              <w:t xml:space="preserve"> </w:t>
            </w:r>
            <w:r w:rsidRPr="00AB06A3">
              <w:rPr>
                <w:rFonts w:ascii="Verdana" w:eastAsia="Arial" w:hAnsi="Verdana" w:cs="Arial"/>
                <w:b/>
                <w:bCs/>
                <w:spacing w:val="-1"/>
                <w:sz w:val="20"/>
                <w:szCs w:val="20"/>
                <w:lang w:val="ca-ES"/>
              </w:rPr>
              <w:t>assumides</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per l’estudiant</w:t>
            </w:r>
            <w:r w:rsidRPr="00AB06A3">
              <w:rPr>
                <w:rFonts w:ascii="Verdana" w:eastAsia="Arial" w:hAnsi="Verdana" w:cs="Arial"/>
                <w:b/>
                <w:bCs/>
                <w:spacing w:val="3"/>
                <w:sz w:val="20"/>
                <w:szCs w:val="20"/>
                <w:lang w:val="ca-ES"/>
              </w:rPr>
              <w:t xml:space="preserve"> </w:t>
            </w:r>
            <w:r w:rsidRPr="00AB06A3">
              <w:rPr>
                <w:rFonts w:ascii="Verdana" w:eastAsia="Arial" w:hAnsi="Verdana" w:cs="Arial"/>
                <w:b/>
                <w:bCs/>
                <w:spacing w:val="-1"/>
                <w:sz w:val="20"/>
                <w:szCs w:val="20"/>
                <w:lang w:val="ca-ES"/>
              </w:rPr>
              <w:t>(si s’escau):</w:t>
            </w:r>
          </w:p>
        </w:tc>
      </w:tr>
    </w:tbl>
    <w:p w14:paraId="64D431AC" w14:textId="77777777" w:rsidR="004B5C14" w:rsidRPr="00AB06A3" w:rsidRDefault="004B5C14" w:rsidP="00712D1B">
      <w:pPr>
        <w:spacing w:before="9"/>
        <w:ind w:right="1133"/>
        <w:rPr>
          <w:rFonts w:ascii="Verdana" w:eastAsia="Arial" w:hAnsi="Verdana" w:cs="Arial"/>
          <w:b/>
          <w:bCs/>
          <w:sz w:val="18"/>
          <w:szCs w:val="18"/>
          <w:lang w:val="ca-ES"/>
        </w:rPr>
      </w:pPr>
    </w:p>
    <w:tbl>
      <w:tblPr>
        <w:tblStyle w:val="TableNormal1"/>
        <w:tblW w:w="0" w:type="auto"/>
        <w:tblInd w:w="560" w:type="dxa"/>
        <w:tblLayout w:type="fixed"/>
        <w:tblLook w:val="01E0" w:firstRow="1" w:lastRow="1" w:firstColumn="1" w:lastColumn="1" w:noHBand="0" w:noVBand="0"/>
      </w:tblPr>
      <w:tblGrid>
        <w:gridCol w:w="8495"/>
      </w:tblGrid>
      <w:tr w:rsidR="004B5C14" w:rsidRPr="00AB06A3" w14:paraId="16B14EEE" w14:textId="77777777" w:rsidTr="001E2673">
        <w:trPr>
          <w:trHeight w:hRule="exact" w:val="266"/>
        </w:trPr>
        <w:tc>
          <w:tcPr>
            <w:tcW w:w="8495" w:type="dxa"/>
            <w:tcBorders>
              <w:top w:val="single" w:sz="5" w:space="0" w:color="000000"/>
              <w:left w:val="single" w:sz="5" w:space="0" w:color="000000"/>
              <w:bottom w:val="single" w:sz="8" w:space="0" w:color="999999"/>
              <w:right w:val="single" w:sz="5" w:space="0" w:color="000000"/>
            </w:tcBorders>
            <w:shd w:val="clear" w:color="auto" w:fill="999999"/>
          </w:tcPr>
          <w:p w14:paraId="3B827438" w14:textId="77777777" w:rsidR="004B5C14" w:rsidRPr="00AB06A3" w:rsidRDefault="004B5C14" w:rsidP="00712D1B">
            <w:pPr>
              <w:pStyle w:val="TableParagraph"/>
              <w:spacing w:line="250" w:lineRule="exact"/>
              <w:ind w:left="102" w:right="1133"/>
              <w:rPr>
                <w:rFonts w:ascii="Verdana" w:eastAsia="Arial" w:hAnsi="Verdana" w:cs="Arial"/>
                <w:sz w:val="20"/>
                <w:szCs w:val="20"/>
                <w:lang w:val="ca-ES"/>
              </w:rPr>
            </w:pPr>
            <w:r w:rsidRPr="00AB06A3">
              <w:rPr>
                <w:rFonts w:ascii="Verdana" w:eastAsia="Arial" w:hAnsi="Verdana" w:cs="Arial"/>
                <w:b/>
                <w:bCs/>
                <w:sz w:val="20"/>
                <w:szCs w:val="20"/>
                <w:lang w:val="ca-ES"/>
              </w:rPr>
              <w:t>9.</w:t>
            </w:r>
            <w:r w:rsidRPr="00AB06A3">
              <w:rPr>
                <w:rFonts w:ascii="Verdana" w:eastAsia="Arial" w:hAnsi="Verdana" w:cs="Arial"/>
                <w:b/>
                <w:bCs/>
                <w:spacing w:val="-1"/>
                <w:sz w:val="20"/>
                <w:szCs w:val="20"/>
                <w:lang w:val="ca-ES"/>
              </w:rPr>
              <w:t xml:space="preserve"> Ajuts</w:t>
            </w:r>
            <w:r w:rsidRPr="00AB06A3">
              <w:rPr>
                <w:rFonts w:ascii="Verdana" w:eastAsia="Arial" w:hAnsi="Verdana" w:cs="Arial"/>
                <w:b/>
                <w:bCs/>
                <w:sz w:val="20"/>
                <w:szCs w:val="20"/>
                <w:lang w:val="ca-ES"/>
              </w:rPr>
              <w:t xml:space="preserve"> a</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 xml:space="preserve">l’estudi </w:t>
            </w:r>
            <w:r w:rsidRPr="00AB06A3">
              <w:rPr>
                <w:rFonts w:ascii="Verdana" w:eastAsia="Arial" w:hAnsi="Verdana" w:cs="Arial"/>
                <w:b/>
                <w:bCs/>
                <w:sz w:val="20"/>
                <w:szCs w:val="20"/>
                <w:lang w:val="ca-ES"/>
              </w:rPr>
              <w:t>o</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contraprestació</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econòmica</w:t>
            </w:r>
            <w:r w:rsidRPr="00AB06A3">
              <w:rPr>
                <w:rFonts w:ascii="Verdana" w:eastAsia="Arial" w:hAnsi="Verdana" w:cs="Arial"/>
                <w:b/>
                <w:bCs/>
                <w:sz w:val="20"/>
                <w:szCs w:val="20"/>
                <w:lang w:val="ca-ES"/>
              </w:rPr>
              <w:t xml:space="preserve"> i</w:t>
            </w:r>
            <w:r w:rsidRPr="00AB06A3">
              <w:rPr>
                <w:rFonts w:ascii="Verdana" w:eastAsia="Arial" w:hAnsi="Verdana" w:cs="Arial"/>
                <w:b/>
                <w:bCs/>
                <w:spacing w:val="-1"/>
                <w:sz w:val="20"/>
                <w:szCs w:val="20"/>
                <w:lang w:val="ca-ES"/>
              </w:rPr>
              <w:t xml:space="preserve"> costos</w:t>
            </w:r>
            <w:r w:rsidRPr="00AB06A3">
              <w:rPr>
                <w:rFonts w:ascii="Verdana" w:eastAsia="Arial" w:hAnsi="Verdana" w:cs="Arial"/>
                <w:b/>
                <w:bCs/>
                <w:spacing w:val="-2"/>
                <w:sz w:val="20"/>
                <w:szCs w:val="20"/>
                <w:lang w:val="ca-ES"/>
              </w:rPr>
              <w:t xml:space="preserve"> </w:t>
            </w:r>
            <w:r w:rsidRPr="00AB06A3">
              <w:rPr>
                <w:rFonts w:ascii="Verdana" w:eastAsia="Arial" w:hAnsi="Verdana" w:cs="Arial"/>
                <w:b/>
                <w:bCs/>
                <w:sz w:val="20"/>
                <w:szCs w:val="20"/>
                <w:lang w:val="ca-ES"/>
              </w:rPr>
              <w:t xml:space="preserve">de </w:t>
            </w:r>
            <w:r w:rsidRPr="00AB06A3">
              <w:rPr>
                <w:rFonts w:ascii="Verdana" w:eastAsia="Arial" w:hAnsi="Verdana" w:cs="Arial"/>
                <w:b/>
                <w:bCs/>
                <w:spacing w:val="-1"/>
                <w:sz w:val="20"/>
                <w:szCs w:val="20"/>
                <w:lang w:val="ca-ES"/>
              </w:rPr>
              <w:t>gestió,</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2"/>
                <w:sz w:val="20"/>
                <w:szCs w:val="20"/>
                <w:lang w:val="ca-ES"/>
              </w:rPr>
              <w:t>si</w:t>
            </w:r>
            <w:r w:rsidRPr="00AB06A3">
              <w:rPr>
                <w:rFonts w:ascii="Verdana" w:eastAsia="Arial" w:hAnsi="Verdana" w:cs="Arial"/>
                <w:b/>
                <w:bCs/>
                <w:spacing w:val="2"/>
                <w:sz w:val="20"/>
                <w:szCs w:val="20"/>
                <w:lang w:val="ca-ES"/>
              </w:rPr>
              <w:t xml:space="preserve"> </w:t>
            </w:r>
            <w:r w:rsidRPr="00AB06A3">
              <w:rPr>
                <w:rFonts w:ascii="Verdana" w:eastAsia="Arial" w:hAnsi="Verdana" w:cs="Arial"/>
                <w:b/>
                <w:bCs/>
                <w:spacing w:val="-1"/>
                <w:sz w:val="20"/>
                <w:szCs w:val="20"/>
                <w:lang w:val="ca-ES"/>
              </w:rPr>
              <w:t>s’escau</w:t>
            </w:r>
          </w:p>
        </w:tc>
      </w:tr>
      <w:tr w:rsidR="004B5C14" w:rsidRPr="00AB06A3" w14:paraId="13F808E1" w14:textId="77777777" w:rsidTr="001E2673">
        <w:trPr>
          <w:trHeight w:hRule="exact" w:val="274"/>
        </w:trPr>
        <w:tc>
          <w:tcPr>
            <w:tcW w:w="8495" w:type="dxa"/>
            <w:tcBorders>
              <w:top w:val="single" w:sz="8" w:space="0" w:color="999999"/>
              <w:left w:val="single" w:sz="5" w:space="0" w:color="000000"/>
              <w:bottom w:val="single" w:sz="8" w:space="0" w:color="000000"/>
              <w:right w:val="single" w:sz="5" w:space="0" w:color="000000"/>
            </w:tcBorders>
          </w:tcPr>
          <w:p w14:paraId="2B2DB7FC" w14:textId="77777777" w:rsidR="004B5C14" w:rsidRPr="00AB06A3" w:rsidRDefault="004B5C14" w:rsidP="00712D1B">
            <w:pPr>
              <w:pStyle w:val="TableParagraph"/>
              <w:spacing w:before="1" w:line="251"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Quantia:</w:t>
            </w:r>
          </w:p>
        </w:tc>
      </w:tr>
      <w:tr w:rsidR="004B5C14" w:rsidRPr="00AB06A3" w14:paraId="238E2A3D" w14:textId="77777777" w:rsidTr="001E2673">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2D795A69" w14:textId="77777777" w:rsidR="004B5C14" w:rsidRPr="00AB06A3" w:rsidRDefault="004B5C14" w:rsidP="00712D1B">
            <w:pPr>
              <w:pStyle w:val="TableParagraph"/>
              <w:spacing w:before="1" w:line="251"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Forma</w:t>
            </w:r>
            <w:r w:rsidRPr="00AB06A3">
              <w:rPr>
                <w:rFonts w:ascii="Verdana" w:hAnsi="Verdana"/>
                <w:b/>
                <w:sz w:val="20"/>
                <w:szCs w:val="20"/>
                <w:lang w:val="ca-ES"/>
              </w:rPr>
              <w:t xml:space="preserve"> de</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pagament:</w:t>
            </w:r>
          </w:p>
        </w:tc>
      </w:tr>
      <w:tr w:rsidR="004B5C14" w:rsidRPr="00AB06A3" w14:paraId="6981E723" w14:textId="77777777" w:rsidTr="001E2673">
        <w:trPr>
          <w:trHeight w:hRule="exact" w:val="274"/>
        </w:trPr>
        <w:tc>
          <w:tcPr>
            <w:tcW w:w="8495" w:type="dxa"/>
            <w:tcBorders>
              <w:top w:val="single" w:sz="8" w:space="0" w:color="000000"/>
              <w:left w:val="single" w:sz="5" w:space="0" w:color="000000"/>
              <w:bottom w:val="single" w:sz="8" w:space="0" w:color="000000"/>
              <w:right w:val="single" w:sz="5" w:space="0" w:color="000000"/>
            </w:tcBorders>
          </w:tcPr>
          <w:p w14:paraId="1FF73390" w14:textId="77777777" w:rsidR="004B5C14" w:rsidRPr="00AB06A3" w:rsidRDefault="004B5C14" w:rsidP="00712D1B">
            <w:pPr>
              <w:pStyle w:val="TableParagraph"/>
              <w:spacing w:line="252"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Costos</w:t>
            </w:r>
            <w:r w:rsidRPr="00AB06A3">
              <w:rPr>
                <w:rFonts w:ascii="Verdana" w:hAnsi="Verdana"/>
                <w:b/>
                <w:sz w:val="20"/>
                <w:szCs w:val="20"/>
                <w:lang w:val="ca-ES"/>
              </w:rPr>
              <w:t xml:space="preserve"> de </w:t>
            </w:r>
            <w:r w:rsidRPr="00AB06A3">
              <w:rPr>
                <w:rFonts w:ascii="Verdana" w:hAnsi="Verdana"/>
                <w:b/>
                <w:spacing w:val="-1"/>
                <w:sz w:val="20"/>
                <w:szCs w:val="20"/>
                <w:lang w:val="ca-ES"/>
              </w:rPr>
              <w:t>gestió</w:t>
            </w:r>
            <w:r w:rsidRPr="00AB06A3">
              <w:rPr>
                <w:rFonts w:ascii="Verdana" w:hAnsi="Verdana"/>
                <w:b/>
                <w:spacing w:val="-2"/>
                <w:sz w:val="20"/>
                <w:szCs w:val="20"/>
                <w:lang w:val="ca-ES"/>
              </w:rPr>
              <w:t xml:space="preserve"> </w:t>
            </w:r>
            <w:r w:rsidRPr="00AB06A3">
              <w:rPr>
                <w:rFonts w:ascii="Verdana" w:hAnsi="Verdana"/>
                <w:b/>
                <w:spacing w:val="-1"/>
                <w:sz w:val="20"/>
                <w:szCs w:val="20"/>
                <w:lang w:val="ca-ES"/>
              </w:rPr>
              <w:t>i/o</w:t>
            </w:r>
            <w:r w:rsidRPr="00AB06A3">
              <w:rPr>
                <w:rFonts w:ascii="Verdana" w:hAnsi="Verdana"/>
                <w:b/>
                <w:spacing w:val="-2"/>
                <w:sz w:val="20"/>
                <w:szCs w:val="20"/>
                <w:lang w:val="ca-ES"/>
              </w:rPr>
              <w:t xml:space="preserve"> </w:t>
            </w:r>
            <w:r w:rsidRPr="00AB06A3">
              <w:rPr>
                <w:rFonts w:ascii="Verdana" w:hAnsi="Verdana"/>
                <w:b/>
                <w:sz w:val="20"/>
                <w:szCs w:val="20"/>
                <w:lang w:val="ca-ES"/>
              </w:rPr>
              <w:t>de</w:t>
            </w:r>
            <w:r w:rsidRPr="00AB06A3">
              <w:rPr>
                <w:rFonts w:ascii="Verdana" w:hAnsi="Verdana"/>
                <w:b/>
                <w:spacing w:val="-3"/>
                <w:sz w:val="20"/>
                <w:szCs w:val="20"/>
                <w:lang w:val="ca-ES"/>
              </w:rPr>
              <w:t xml:space="preserve"> </w:t>
            </w:r>
            <w:r w:rsidRPr="00AB06A3">
              <w:rPr>
                <w:rFonts w:ascii="Verdana" w:hAnsi="Verdana"/>
                <w:b/>
                <w:spacing w:val="-1"/>
                <w:sz w:val="20"/>
                <w:szCs w:val="20"/>
                <w:lang w:val="ca-ES"/>
              </w:rPr>
              <w:t xml:space="preserve">manteniment del </w:t>
            </w:r>
            <w:r w:rsidRPr="00AB06A3">
              <w:rPr>
                <w:rFonts w:ascii="Verdana" w:hAnsi="Verdana"/>
                <w:b/>
                <w:sz w:val="20"/>
                <w:szCs w:val="20"/>
                <w:lang w:val="ca-ES"/>
              </w:rPr>
              <w:t>servei:</w:t>
            </w:r>
          </w:p>
        </w:tc>
      </w:tr>
      <w:tr w:rsidR="004B5C14" w:rsidRPr="00AB06A3" w14:paraId="3C8579F1" w14:textId="77777777" w:rsidTr="001E2673">
        <w:trPr>
          <w:trHeight w:hRule="exact" w:val="269"/>
        </w:trPr>
        <w:tc>
          <w:tcPr>
            <w:tcW w:w="8495" w:type="dxa"/>
            <w:tcBorders>
              <w:top w:val="single" w:sz="8" w:space="0" w:color="000000"/>
              <w:left w:val="single" w:sz="5" w:space="0" w:color="000000"/>
              <w:bottom w:val="single" w:sz="5" w:space="0" w:color="000000"/>
              <w:right w:val="single" w:sz="5" w:space="0" w:color="000000"/>
            </w:tcBorders>
          </w:tcPr>
          <w:p w14:paraId="378D2306" w14:textId="77777777" w:rsidR="004B5C14" w:rsidRPr="00AB06A3" w:rsidRDefault="004B5C14" w:rsidP="00712D1B">
            <w:pPr>
              <w:pStyle w:val="TableParagraph"/>
              <w:spacing w:line="252" w:lineRule="exact"/>
              <w:ind w:left="102" w:right="1133"/>
              <w:rPr>
                <w:rFonts w:ascii="Verdana" w:eastAsia="Arial" w:hAnsi="Verdana" w:cs="Arial"/>
                <w:sz w:val="20"/>
                <w:szCs w:val="20"/>
                <w:lang w:val="ca-ES"/>
              </w:rPr>
            </w:pPr>
            <w:r w:rsidRPr="00AB06A3">
              <w:rPr>
                <w:rFonts w:ascii="Verdana" w:hAnsi="Verdana"/>
                <w:b/>
                <w:spacing w:val="-1"/>
                <w:sz w:val="20"/>
                <w:szCs w:val="20"/>
                <w:lang w:val="ca-ES"/>
              </w:rPr>
              <w:t>Partida</w:t>
            </w:r>
            <w:r w:rsidRPr="00AB06A3">
              <w:rPr>
                <w:rFonts w:ascii="Verdana" w:hAnsi="Verdana"/>
                <w:b/>
                <w:spacing w:val="-3"/>
                <w:sz w:val="20"/>
                <w:szCs w:val="20"/>
                <w:lang w:val="ca-ES"/>
              </w:rPr>
              <w:t xml:space="preserve"> </w:t>
            </w:r>
            <w:r w:rsidRPr="00AB06A3">
              <w:rPr>
                <w:rFonts w:ascii="Verdana" w:hAnsi="Verdana"/>
                <w:b/>
                <w:spacing w:val="-1"/>
                <w:sz w:val="20"/>
                <w:szCs w:val="20"/>
                <w:lang w:val="ca-ES"/>
              </w:rPr>
              <w:t>pressupostària:</w:t>
            </w:r>
          </w:p>
        </w:tc>
      </w:tr>
    </w:tbl>
    <w:p w14:paraId="67A3E771" w14:textId="620FC80C" w:rsidR="004B5C14" w:rsidRPr="00AB06A3" w:rsidRDefault="004B5C14" w:rsidP="00712D1B">
      <w:pPr>
        <w:spacing w:before="9"/>
        <w:ind w:right="1133"/>
        <w:rPr>
          <w:rFonts w:ascii="Verdana" w:eastAsia="Arial" w:hAnsi="Verdana" w:cs="Arial"/>
          <w:b/>
          <w:bCs/>
          <w:sz w:val="18"/>
          <w:szCs w:val="18"/>
          <w:lang w:val="ca-ES"/>
        </w:rPr>
      </w:pPr>
    </w:p>
    <w:tbl>
      <w:tblPr>
        <w:tblStyle w:val="Taulaambquadrcula"/>
        <w:tblW w:w="8511" w:type="dxa"/>
        <w:tblInd w:w="556" w:type="dxa"/>
        <w:tblLook w:val="04A0" w:firstRow="1" w:lastRow="0" w:firstColumn="1" w:lastColumn="0" w:noHBand="0" w:noVBand="1"/>
      </w:tblPr>
      <w:tblGrid>
        <w:gridCol w:w="8511"/>
      </w:tblGrid>
      <w:tr w:rsidR="00B62B5D" w:rsidRPr="00AB06A3" w14:paraId="32033570" w14:textId="77777777" w:rsidTr="000A5722">
        <w:tc>
          <w:tcPr>
            <w:tcW w:w="8511" w:type="dxa"/>
          </w:tcPr>
          <w:p w14:paraId="2608932F" w14:textId="2FBB0A52" w:rsidR="007056E1" w:rsidRPr="00AB06A3" w:rsidRDefault="007056E1" w:rsidP="00712D1B">
            <w:pPr>
              <w:spacing w:before="9"/>
              <w:ind w:right="1133"/>
              <w:rPr>
                <w:rFonts w:ascii="Verdana" w:eastAsia="Arial" w:hAnsi="Verdana" w:cs="Arial"/>
                <w:b/>
                <w:bCs/>
                <w:sz w:val="18"/>
                <w:szCs w:val="18"/>
                <w:lang w:val="ca-ES"/>
              </w:rPr>
            </w:pPr>
            <w:r w:rsidRPr="00AB06A3">
              <w:rPr>
                <w:rFonts w:ascii="Verdana" w:eastAsia="Arial" w:hAnsi="Verdana" w:cs="Arial"/>
                <w:b/>
                <w:bCs/>
                <w:sz w:val="18"/>
                <w:szCs w:val="18"/>
                <w:lang w:val="ca-ES"/>
              </w:rPr>
              <w:t>10. Declaració de l’estudiant</w:t>
            </w:r>
          </w:p>
        </w:tc>
      </w:tr>
      <w:tr w:rsidR="007056E1" w:rsidRPr="00AB06A3" w14:paraId="05ADD845" w14:textId="77777777" w:rsidTr="00B62B5D">
        <w:tc>
          <w:tcPr>
            <w:tcW w:w="8511" w:type="dxa"/>
          </w:tcPr>
          <w:p w14:paraId="5E3FA099" w14:textId="77777777" w:rsidR="007056E1" w:rsidRPr="00AB06A3" w:rsidRDefault="007056E1" w:rsidP="00712D1B">
            <w:pPr>
              <w:spacing w:before="9"/>
              <w:ind w:right="1133"/>
              <w:rPr>
                <w:rFonts w:ascii="Verdana" w:eastAsia="Arial" w:hAnsi="Verdana" w:cs="Arial"/>
                <w:b/>
                <w:bCs/>
                <w:sz w:val="18"/>
                <w:szCs w:val="18"/>
                <w:lang w:val="ca-ES"/>
              </w:rPr>
            </w:pPr>
            <w:r w:rsidRPr="00AB06A3">
              <w:rPr>
                <w:rFonts w:ascii="Verdana" w:eastAsia="Arial" w:hAnsi="Verdana" w:cs="Arial"/>
                <w:b/>
                <w:bCs/>
                <w:sz w:val="18"/>
                <w:szCs w:val="18"/>
                <w:lang w:val="ca-ES"/>
              </w:rPr>
              <w:t xml:space="preserve">L’estudiant declara: </w:t>
            </w:r>
          </w:p>
          <w:p w14:paraId="24C21431" w14:textId="77777777" w:rsidR="007056E1" w:rsidRPr="00AB06A3" w:rsidRDefault="007056E1" w:rsidP="007056E1">
            <w:pPr>
              <w:widowControl w:val="0"/>
              <w:numPr>
                <w:ilvl w:val="0"/>
                <w:numId w:val="11"/>
              </w:numPr>
              <w:tabs>
                <w:tab w:val="left" w:pos="468"/>
              </w:tabs>
              <w:spacing w:line="236" w:lineRule="auto"/>
              <w:ind w:right="104" w:hanging="359"/>
              <w:jc w:val="both"/>
              <w:rPr>
                <w:rFonts w:ascii="Verdana" w:eastAsia="Arial" w:hAnsi="Verdana" w:cs="Arial"/>
                <w:lang w:val="ca-ES"/>
              </w:rPr>
            </w:pPr>
            <w:r w:rsidRPr="00AB06A3">
              <w:rPr>
                <w:rFonts w:ascii="Verdana" w:eastAsia="Arial" w:hAnsi="Verdana" w:cs="Arial"/>
                <w:lang w:val="ca-ES"/>
              </w:rPr>
              <w:t>Que</w:t>
            </w:r>
            <w:r w:rsidRPr="00AB06A3">
              <w:rPr>
                <w:rFonts w:ascii="Verdana" w:eastAsia="Arial" w:hAnsi="Verdana" w:cs="Arial"/>
                <w:spacing w:val="31"/>
                <w:lang w:val="ca-ES"/>
              </w:rPr>
              <w:t xml:space="preserve"> </w:t>
            </w:r>
            <w:r w:rsidRPr="00AB06A3">
              <w:rPr>
                <w:rFonts w:ascii="Verdana" w:eastAsia="Arial" w:hAnsi="Verdana" w:cs="Arial"/>
                <w:spacing w:val="-1"/>
                <w:lang w:val="ca-ES"/>
              </w:rPr>
              <w:t>coneix</w:t>
            </w:r>
            <w:r w:rsidRPr="00AB06A3">
              <w:rPr>
                <w:rFonts w:ascii="Verdana" w:eastAsia="Arial" w:hAnsi="Verdana" w:cs="Arial"/>
                <w:spacing w:val="32"/>
                <w:lang w:val="ca-ES"/>
              </w:rPr>
              <w:t xml:space="preserve"> </w:t>
            </w:r>
            <w:r w:rsidRPr="00AB06A3">
              <w:rPr>
                <w:rFonts w:ascii="Verdana" w:eastAsia="Arial" w:hAnsi="Verdana" w:cs="Arial"/>
                <w:lang w:val="ca-ES"/>
              </w:rPr>
              <w:t>i</w:t>
            </w:r>
            <w:r w:rsidRPr="00AB06A3">
              <w:rPr>
                <w:rFonts w:ascii="Verdana" w:eastAsia="Arial" w:hAnsi="Verdana" w:cs="Arial"/>
                <w:spacing w:val="30"/>
                <w:lang w:val="ca-ES"/>
              </w:rPr>
              <w:t xml:space="preserve"> </w:t>
            </w:r>
            <w:r w:rsidRPr="00AB06A3">
              <w:rPr>
                <w:rFonts w:ascii="Verdana" w:eastAsia="Arial" w:hAnsi="Verdana" w:cs="Arial"/>
                <w:spacing w:val="-1"/>
                <w:lang w:val="ca-ES"/>
              </w:rPr>
              <w:t>accepta</w:t>
            </w:r>
            <w:r w:rsidRPr="00AB06A3">
              <w:rPr>
                <w:rFonts w:ascii="Verdana" w:eastAsia="Arial" w:hAnsi="Verdana" w:cs="Arial"/>
                <w:spacing w:val="29"/>
                <w:lang w:val="ca-ES"/>
              </w:rPr>
              <w:t xml:space="preserve"> </w:t>
            </w:r>
            <w:r w:rsidRPr="00AB06A3">
              <w:rPr>
                <w:rFonts w:ascii="Verdana" w:eastAsia="Arial" w:hAnsi="Verdana" w:cs="Arial"/>
                <w:spacing w:val="-1"/>
                <w:lang w:val="ca-ES"/>
              </w:rPr>
              <w:t>totes</w:t>
            </w:r>
            <w:r w:rsidRPr="00AB06A3">
              <w:rPr>
                <w:rFonts w:ascii="Verdana" w:eastAsia="Arial" w:hAnsi="Verdana" w:cs="Arial"/>
                <w:spacing w:val="31"/>
                <w:lang w:val="ca-ES"/>
              </w:rPr>
              <w:t xml:space="preserve"> </w:t>
            </w:r>
            <w:r w:rsidRPr="00AB06A3">
              <w:rPr>
                <w:rFonts w:ascii="Verdana" w:eastAsia="Arial" w:hAnsi="Verdana" w:cs="Arial"/>
                <w:spacing w:val="-1"/>
                <w:lang w:val="ca-ES"/>
              </w:rPr>
              <w:t>les</w:t>
            </w:r>
            <w:r w:rsidRPr="00AB06A3">
              <w:rPr>
                <w:rFonts w:ascii="Verdana" w:eastAsia="Arial" w:hAnsi="Verdana" w:cs="Arial"/>
                <w:spacing w:val="29"/>
                <w:lang w:val="ca-ES"/>
              </w:rPr>
              <w:t xml:space="preserve"> </w:t>
            </w:r>
            <w:r w:rsidRPr="00AB06A3">
              <w:rPr>
                <w:rFonts w:ascii="Verdana" w:eastAsia="Arial" w:hAnsi="Verdana" w:cs="Arial"/>
                <w:spacing w:val="-1"/>
                <w:lang w:val="ca-ES"/>
              </w:rPr>
              <w:t>condicions</w:t>
            </w:r>
            <w:r w:rsidRPr="00AB06A3">
              <w:rPr>
                <w:rFonts w:ascii="Verdana" w:eastAsia="Arial" w:hAnsi="Verdana" w:cs="Arial"/>
                <w:spacing w:val="32"/>
                <w:lang w:val="ca-ES"/>
              </w:rPr>
              <w:t xml:space="preserve"> </w:t>
            </w:r>
            <w:r w:rsidRPr="00AB06A3">
              <w:rPr>
                <w:rFonts w:ascii="Verdana" w:eastAsia="Arial" w:hAnsi="Verdana" w:cs="Arial"/>
                <w:lang w:val="ca-ES"/>
              </w:rPr>
              <w:t>de</w:t>
            </w:r>
            <w:r w:rsidRPr="00AB06A3">
              <w:rPr>
                <w:rFonts w:ascii="Verdana" w:eastAsia="Arial" w:hAnsi="Verdana" w:cs="Arial"/>
                <w:spacing w:val="29"/>
                <w:lang w:val="ca-ES"/>
              </w:rPr>
              <w:t xml:space="preserve"> </w:t>
            </w:r>
            <w:r w:rsidRPr="00AB06A3">
              <w:rPr>
                <w:rFonts w:ascii="Verdana" w:eastAsia="Arial" w:hAnsi="Verdana" w:cs="Arial"/>
                <w:spacing w:val="-1"/>
                <w:lang w:val="ca-ES"/>
              </w:rPr>
              <w:t>realització</w:t>
            </w:r>
            <w:r w:rsidRPr="00AB06A3">
              <w:rPr>
                <w:rFonts w:ascii="Verdana" w:eastAsia="Arial" w:hAnsi="Verdana" w:cs="Arial"/>
                <w:spacing w:val="31"/>
                <w:lang w:val="ca-ES"/>
              </w:rPr>
              <w:t xml:space="preserve"> </w:t>
            </w:r>
            <w:r w:rsidRPr="00AB06A3">
              <w:rPr>
                <w:rFonts w:ascii="Verdana" w:eastAsia="Arial" w:hAnsi="Verdana" w:cs="Arial"/>
                <w:lang w:val="ca-ES"/>
              </w:rPr>
              <w:t>de</w:t>
            </w:r>
            <w:r w:rsidRPr="00AB06A3">
              <w:rPr>
                <w:rFonts w:ascii="Verdana" w:eastAsia="Arial" w:hAnsi="Verdana" w:cs="Arial"/>
                <w:spacing w:val="32"/>
                <w:lang w:val="ca-ES"/>
              </w:rPr>
              <w:t xml:space="preserve"> </w:t>
            </w:r>
            <w:r w:rsidRPr="00AB06A3">
              <w:rPr>
                <w:rFonts w:ascii="Verdana" w:eastAsia="Arial" w:hAnsi="Verdana" w:cs="Arial"/>
                <w:spacing w:val="-1"/>
                <w:lang w:val="ca-ES"/>
              </w:rPr>
              <w:t>les</w:t>
            </w:r>
            <w:r w:rsidRPr="00AB06A3">
              <w:rPr>
                <w:rFonts w:ascii="Verdana" w:eastAsia="Arial" w:hAnsi="Verdana" w:cs="Arial"/>
                <w:spacing w:val="31"/>
                <w:lang w:val="ca-ES"/>
              </w:rPr>
              <w:t xml:space="preserve"> </w:t>
            </w:r>
            <w:r w:rsidRPr="00AB06A3">
              <w:rPr>
                <w:rFonts w:ascii="Verdana" w:eastAsia="Arial" w:hAnsi="Verdana" w:cs="Arial"/>
                <w:spacing w:val="-1"/>
                <w:lang w:val="ca-ES"/>
              </w:rPr>
              <w:t>pràctiques</w:t>
            </w:r>
            <w:r w:rsidRPr="00AB06A3">
              <w:rPr>
                <w:rFonts w:ascii="Verdana" w:eastAsia="Arial" w:hAnsi="Verdana" w:cs="Arial"/>
                <w:spacing w:val="31"/>
                <w:lang w:val="ca-ES"/>
              </w:rPr>
              <w:t xml:space="preserve"> </w:t>
            </w:r>
            <w:r w:rsidRPr="00AB06A3">
              <w:rPr>
                <w:rFonts w:ascii="Verdana" w:eastAsia="Arial" w:hAnsi="Verdana" w:cs="Arial"/>
                <w:spacing w:val="-2"/>
                <w:lang w:val="ca-ES"/>
              </w:rPr>
              <w:t>que</w:t>
            </w:r>
            <w:r w:rsidRPr="00AB06A3">
              <w:rPr>
                <w:rFonts w:ascii="Verdana" w:eastAsia="Arial" w:hAnsi="Verdana" w:cs="Arial"/>
                <w:spacing w:val="33"/>
                <w:lang w:val="ca-ES"/>
              </w:rPr>
              <w:t xml:space="preserve"> </w:t>
            </w:r>
            <w:r w:rsidRPr="00AB06A3">
              <w:rPr>
                <w:rFonts w:ascii="Verdana" w:eastAsia="Arial" w:hAnsi="Verdana" w:cs="Arial"/>
                <w:spacing w:val="-1"/>
                <w:lang w:val="ca-ES"/>
              </w:rPr>
              <w:t>dimanen</w:t>
            </w:r>
            <w:r w:rsidRPr="00AB06A3">
              <w:rPr>
                <w:rFonts w:ascii="Verdana" w:eastAsia="Arial" w:hAnsi="Verdana" w:cs="Arial"/>
                <w:spacing w:val="3"/>
                <w:lang w:val="ca-ES"/>
              </w:rPr>
              <w:t xml:space="preserve"> </w:t>
            </w:r>
            <w:r w:rsidRPr="00AB06A3">
              <w:rPr>
                <w:rFonts w:ascii="Verdana" w:eastAsia="Arial" w:hAnsi="Verdana" w:cs="Arial"/>
                <w:spacing w:val="-1"/>
                <w:lang w:val="ca-ES"/>
              </w:rPr>
              <w:t>del</w:t>
            </w:r>
            <w:r w:rsidRPr="00AB06A3">
              <w:rPr>
                <w:rFonts w:ascii="Verdana" w:eastAsia="Arial" w:hAnsi="Verdana" w:cs="Arial"/>
                <w:spacing w:val="4"/>
                <w:lang w:val="ca-ES"/>
              </w:rPr>
              <w:t xml:space="preserve"> </w:t>
            </w:r>
            <w:r w:rsidRPr="00AB06A3">
              <w:rPr>
                <w:rFonts w:ascii="Verdana" w:eastAsia="Arial" w:hAnsi="Verdana" w:cs="Arial"/>
                <w:spacing w:val="-1"/>
                <w:lang w:val="ca-ES"/>
              </w:rPr>
              <w:t>conveni</w:t>
            </w:r>
            <w:r w:rsidRPr="00AB06A3">
              <w:rPr>
                <w:rFonts w:ascii="Verdana" w:eastAsia="Arial" w:hAnsi="Verdana" w:cs="Arial"/>
                <w:spacing w:val="3"/>
                <w:lang w:val="ca-ES"/>
              </w:rPr>
              <w:t xml:space="preserve"> </w:t>
            </w:r>
            <w:r w:rsidRPr="00AB06A3">
              <w:rPr>
                <w:rFonts w:ascii="Verdana" w:eastAsia="Arial" w:hAnsi="Verdana" w:cs="Arial"/>
                <w:spacing w:val="-1"/>
                <w:lang w:val="ca-ES"/>
              </w:rPr>
              <w:t>subscrit</w:t>
            </w:r>
            <w:r w:rsidRPr="00AB06A3">
              <w:rPr>
                <w:rFonts w:ascii="Verdana" w:eastAsia="Arial" w:hAnsi="Verdana" w:cs="Arial"/>
                <w:spacing w:val="5"/>
                <w:lang w:val="ca-ES"/>
              </w:rPr>
              <w:t xml:space="preserve"> </w:t>
            </w:r>
            <w:r w:rsidRPr="00AB06A3">
              <w:rPr>
                <w:rFonts w:ascii="Verdana" w:eastAsia="Arial" w:hAnsi="Verdana" w:cs="Arial"/>
                <w:spacing w:val="-1"/>
                <w:lang w:val="ca-ES"/>
              </w:rPr>
              <w:t>entre</w:t>
            </w:r>
            <w:r w:rsidRPr="00AB06A3">
              <w:rPr>
                <w:rFonts w:ascii="Verdana" w:eastAsia="Arial" w:hAnsi="Verdana" w:cs="Arial"/>
                <w:spacing w:val="1"/>
                <w:lang w:val="ca-ES"/>
              </w:rPr>
              <w:t xml:space="preserve"> </w:t>
            </w:r>
            <w:r w:rsidRPr="00AB06A3">
              <w:rPr>
                <w:rFonts w:ascii="Verdana" w:eastAsia="Arial" w:hAnsi="Verdana" w:cs="Arial"/>
                <w:spacing w:val="-1"/>
                <w:lang w:val="ca-ES"/>
              </w:rPr>
              <w:t>la</w:t>
            </w:r>
            <w:r w:rsidRPr="00AB06A3">
              <w:rPr>
                <w:rFonts w:ascii="Verdana" w:eastAsia="Arial" w:hAnsi="Verdana" w:cs="Arial"/>
                <w:spacing w:val="4"/>
                <w:lang w:val="ca-ES"/>
              </w:rPr>
              <w:t xml:space="preserve"> </w:t>
            </w:r>
            <w:r w:rsidRPr="00AB06A3">
              <w:rPr>
                <w:rFonts w:ascii="Verdana" w:eastAsia="Arial" w:hAnsi="Verdana" w:cs="Arial"/>
                <w:spacing w:val="-1"/>
                <w:lang w:val="ca-ES"/>
              </w:rPr>
              <w:t>Universitat</w:t>
            </w:r>
            <w:r w:rsidRPr="00AB06A3">
              <w:rPr>
                <w:rFonts w:ascii="Verdana" w:eastAsia="Arial" w:hAnsi="Verdana" w:cs="Arial"/>
                <w:spacing w:val="8"/>
                <w:lang w:val="ca-ES"/>
              </w:rPr>
              <w:t xml:space="preserve"> </w:t>
            </w:r>
            <w:r w:rsidRPr="00AB06A3">
              <w:rPr>
                <w:rFonts w:ascii="Verdana" w:eastAsia="Arial" w:hAnsi="Verdana" w:cs="Arial"/>
                <w:spacing w:val="-1"/>
                <w:lang w:val="ca-ES"/>
              </w:rPr>
              <w:t>Autònoma</w:t>
            </w:r>
            <w:r w:rsidRPr="00AB06A3">
              <w:rPr>
                <w:rFonts w:ascii="Verdana" w:eastAsia="Arial" w:hAnsi="Verdana" w:cs="Arial"/>
                <w:spacing w:val="4"/>
                <w:lang w:val="ca-ES"/>
              </w:rPr>
              <w:t xml:space="preserve"> </w:t>
            </w:r>
            <w:r w:rsidRPr="00AB06A3">
              <w:rPr>
                <w:rFonts w:ascii="Verdana" w:eastAsia="Arial" w:hAnsi="Verdana" w:cs="Arial"/>
                <w:lang w:val="ca-ES"/>
              </w:rPr>
              <w:t>de</w:t>
            </w:r>
            <w:r w:rsidRPr="00AB06A3">
              <w:rPr>
                <w:rFonts w:ascii="Verdana" w:eastAsia="Arial" w:hAnsi="Verdana" w:cs="Arial"/>
                <w:spacing w:val="1"/>
                <w:lang w:val="ca-ES"/>
              </w:rPr>
              <w:t xml:space="preserve"> </w:t>
            </w:r>
            <w:r w:rsidRPr="00AB06A3">
              <w:rPr>
                <w:rFonts w:ascii="Verdana" w:eastAsia="Arial" w:hAnsi="Verdana" w:cs="Arial"/>
                <w:spacing w:val="-1"/>
                <w:lang w:val="ca-ES"/>
              </w:rPr>
              <w:t>Barcelona</w:t>
            </w:r>
            <w:r w:rsidRPr="00AB06A3">
              <w:rPr>
                <w:rFonts w:ascii="Verdana" w:eastAsia="Arial" w:hAnsi="Verdana" w:cs="Arial"/>
                <w:spacing w:val="5"/>
                <w:lang w:val="ca-ES"/>
              </w:rPr>
              <w:t xml:space="preserve"> i </w:t>
            </w:r>
            <w:r w:rsidRPr="00AB06A3">
              <w:rPr>
                <w:rFonts w:ascii="Verdana" w:eastAsia="Arial" w:hAnsi="Verdana" w:cs="Arial"/>
                <w:spacing w:val="5"/>
                <w:highlight w:val="lightGray"/>
                <w:lang w:val="ca-ES"/>
              </w:rPr>
              <w:t>Nom entitat col·laboradora</w:t>
            </w:r>
            <w:r w:rsidRPr="00AB06A3">
              <w:rPr>
                <w:rFonts w:ascii="Verdana" w:eastAsia="Arial" w:hAnsi="Verdana" w:cs="Arial"/>
                <w:spacing w:val="-1"/>
                <w:lang w:val="ca-ES"/>
              </w:rPr>
              <w:t>,</w:t>
            </w:r>
            <w:r w:rsidRPr="00AB06A3">
              <w:rPr>
                <w:rFonts w:ascii="Verdana" w:eastAsia="Arial" w:hAnsi="Verdana" w:cs="Arial"/>
                <w:spacing w:val="2"/>
                <w:lang w:val="ca-ES"/>
              </w:rPr>
              <w:t xml:space="preserve"> </w:t>
            </w:r>
            <w:r w:rsidRPr="00AB06A3">
              <w:rPr>
                <w:rFonts w:ascii="Verdana" w:eastAsia="Arial" w:hAnsi="Verdana" w:cs="Arial"/>
                <w:lang w:val="ca-ES"/>
              </w:rPr>
              <w:t>en</w:t>
            </w:r>
            <w:r w:rsidRPr="00AB06A3">
              <w:rPr>
                <w:rFonts w:ascii="Verdana" w:eastAsia="Arial" w:hAnsi="Verdana" w:cs="Arial"/>
                <w:spacing w:val="2"/>
                <w:lang w:val="ca-ES"/>
              </w:rPr>
              <w:t xml:space="preserve"> </w:t>
            </w:r>
            <w:r w:rsidRPr="00AB06A3">
              <w:rPr>
                <w:rFonts w:ascii="Verdana" w:eastAsia="Arial" w:hAnsi="Verdana" w:cs="Arial"/>
                <w:spacing w:val="-1"/>
                <w:lang w:val="ca-ES"/>
              </w:rPr>
              <w:t>data</w:t>
            </w:r>
            <w:r w:rsidRPr="00AB06A3">
              <w:rPr>
                <w:rFonts w:ascii="Verdana" w:eastAsia="Arial" w:hAnsi="Verdana" w:cs="Arial"/>
                <w:spacing w:val="2"/>
                <w:lang w:val="ca-ES"/>
              </w:rPr>
              <w:t xml:space="preserve"> </w:t>
            </w:r>
            <w:r w:rsidRPr="00AB06A3">
              <w:rPr>
                <w:rFonts w:ascii="Verdana" w:eastAsia="Arial" w:hAnsi="Verdana" w:cs="Arial"/>
                <w:spacing w:val="-1"/>
                <w:highlight w:val="lightGray"/>
                <w:lang w:val="ca-ES"/>
              </w:rPr>
              <w:t>XXX</w:t>
            </w:r>
            <w:r w:rsidRPr="00AB06A3">
              <w:rPr>
                <w:rFonts w:ascii="Verdana" w:eastAsia="Arial" w:hAnsi="Verdana" w:cs="Arial"/>
                <w:spacing w:val="-1"/>
                <w:lang w:val="ca-ES"/>
              </w:rPr>
              <w:t>,</w:t>
            </w:r>
            <w:r w:rsidRPr="00AB06A3">
              <w:rPr>
                <w:rFonts w:ascii="Verdana" w:eastAsia="Arial" w:hAnsi="Verdana" w:cs="Arial"/>
                <w:spacing w:val="4"/>
                <w:lang w:val="ca-ES"/>
              </w:rPr>
              <w:t xml:space="preserve"> </w:t>
            </w:r>
            <w:r w:rsidRPr="00AB06A3">
              <w:rPr>
                <w:rFonts w:ascii="Verdana" w:eastAsia="Arial" w:hAnsi="Verdana" w:cs="Arial"/>
                <w:spacing w:val="-2"/>
                <w:lang w:val="ca-ES"/>
              </w:rPr>
              <w:t>així</w:t>
            </w:r>
            <w:r w:rsidRPr="00AB06A3">
              <w:rPr>
                <w:rFonts w:ascii="Verdana" w:eastAsia="Arial" w:hAnsi="Verdana" w:cs="Arial"/>
                <w:spacing w:val="2"/>
                <w:lang w:val="ca-ES"/>
              </w:rPr>
              <w:t xml:space="preserve"> </w:t>
            </w:r>
            <w:r w:rsidRPr="00AB06A3">
              <w:rPr>
                <w:rFonts w:ascii="Verdana" w:eastAsia="Arial" w:hAnsi="Verdana" w:cs="Arial"/>
                <w:lang w:val="ca-ES"/>
              </w:rPr>
              <w:t>com</w:t>
            </w:r>
            <w:r w:rsidRPr="00AB06A3">
              <w:rPr>
                <w:rFonts w:ascii="Verdana" w:eastAsia="Arial" w:hAnsi="Verdana" w:cs="Arial"/>
                <w:spacing w:val="3"/>
                <w:lang w:val="ca-ES"/>
              </w:rPr>
              <w:t xml:space="preserve"> </w:t>
            </w:r>
            <w:r w:rsidRPr="00AB06A3">
              <w:rPr>
                <w:rFonts w:ascii="Verdana" w:eastAsia="Arial" w:hAnsi="Verdana" w:cs="Arial"/>
                <w:spacing w:val="-1"/>
                <w:lang w:val="ca-ES"/>
              </w:rPr>
              <w:t>les</w:t>
            </w:r>
            <w:r w:rsidRPr="00AB06A3">
              <w:rPr>
                <w:rFonts w:ascii="Verdana" w:eastAsia="Arial" w:hAnsi="Verdana" w:cs="Arial"/>
                <w:spacing w:val="33"/>
                <w:lang w:val="ca-ES"/>
              </w:rPr>
              <w:t xml:space="preserve"> </w:t>
            </w:r>
            <w:r w:rsidRPr="00AB06A3">
              <w:rPr>
                <w:rFonts w:ascii="Verdana" w:eastAsia="Arial" w:hAnsi="Verdana" w:cs="Arial"/>
                <w:spacing w:val="-1"/>
                <w:lang w:val="ca-ES"/>
              </w:rPr>
              <w:t>relacionades</w:t>
            </w:r>
            <w:r w:rsidRPr="00AB06A3">
              <w:rPr>
                <w:rFonts w:ascii="Verdana" w:eastAsia="Arial" w:hAnsi="Verdana" w:cs="Arial"/>
                <w:lang w:val="ca-ES"/>
              </w:rPr>
              <w:t xml:space="preserve"> en </w:t>
            </w:r>
            <w:r w:rsidRPr="00AB06A3">
              <w:rPr>
                <w:rFonts w:ascii="Verdana" w:eastAsia="Arial" w:hAnsi="Verdana" w:cs="Arial"/>
                <w:spacing w:val="-1"/>
                <w:lang w:val="ca-ES"/>
              </w:rPr>
              <w:t>aquesta</w:t>
            </w:r>
            <w:r w:rsidRPr="00AB06A3">
              <w:rPr>
                <w:rFonts w:ascii="Verdana" w:eastAsia="Arial" w:hAnsi="Verdana" w:cs="Arial"/>
                <w:spacing w:val="-2"/>
                <w:lang w:val="ca-ES"/>
              </w:rPr>
              <w:t xml:space="preserve"> </w:t>
            </w:r>
            <w:r w:rsidRPr="00AB06A3">
              <w:rPr>
                <w:rFonts w:ascii="Verdana" w:eastAsia="Arial" w:hAnsi="Verdana" w:cs="Arial"/>
                <w:spacing w:val="-1"/>
                <w:lang w:val="ca-ES"/>
              </w:rPr>
              <w:t>addenda.</w:t>
            </w:r>
          </w:p>
          <w:p w14:paraId="448D630F" w14:textId="77777777" w:rsidR="007056E1" w:rsidRPr="00AB06A3" w:rsidRDefault="007056E1" w:rsidP="007056E1">
            <w:pPr>
              <w:spacing w:before="11"/>
              <w:rPr>
                <w:rFonts w:ascii="Verdana" w:eastAsia="Arial" w:hAnsi="Verdana" w:cs="Arial"/>
                <w:b/>
                <w:bCs/>
                <w:lang w:val="ca-ES"/>
              </w:rPr>
            </w:pPr>
          </w:p>
          <w:p w14:paraId="7F1E0652" w14:textId="77777777" w:rsidR="007056E1" w:rsidRPr="00AB06A3" w:rsidRDefault="007056E1" w:rsidP="007056E1">
            <w:pPr>
              <w:widowControl w:val="0"/>
              <w:numPr>
                <w:ilvl w:val="0"/>
                <w:numId w:val="11"/>
              </w:numPr>
              <w:tabs>
                <w:tab w:val="left" w:pos="468"/>
              </w:tabs>
              <w:spacing w:line="252" w:lineRule="exact"/>
              <w:ind w:right="106" w:hanging="359"/>
              <w:jc w:val="both"/>
              <w:rPr>
                <w:rFonts w:ascii="Verdana" w:eastAsia="Arial" w:hAnsi="Verdana" w:cs="Arial"/>
                <w:lang w:val="ca-ES"/>
              </w:rPr>
            </w:pPr>
            <w:r w:rsidRPr="00AB06A3">
              <w:rPr>
                <w:rFonts w:ascii="Verdana" w:eastAsia="Arial" w:hAnsi="Verdana" w:cs="Arial"/>
                <w:lang w:val="ca-ES"/>
              </w:rPr>
              <w:t xml:space="preserve">Que </w:t>
            </w:r>
            <w:r w:rsidRPr="00AB06A3">
              <w:rPr>
                <w:rFonts w:ascii="Verdana" w:eastAsia="Arial" w:hAnsi="Verdana" w:cs="Arial"/>
                <w:spacing w:val="-1"/>
                <w:lang w:val="ca-ES"/>
              </w:rPr>
              <w:t>coneix</w:t>
            </w:r>
            <w:r w:rsidRPr="00AB06A3">
              <w:rPr>
                <w:rFonts w:ascii="Verdana" w:eastAsia="Arial" w:hAnsi="Verdana" w:cs="Arial"/>
                <w:spacing w:val="1"/>
                <w:lang w:val="ca-ES"/>
              </w:rPr>
              <w:t xml:space="preserve"> </w:t>
            </w:r>
            <w:r w:rsidRPr="00AB06A3">
              <w:rPr>
                <w:rFonts w:ascii="Verdana" w:eastAsia="Arial" w:hAnsi="Verdana" w:cs="Arial"/>
                <w:lang w:val="ca-ES"/>
              </w:rPr>
              <w:t xml:space="preserve">i </w:t>
            </w:r>
            <w:r w:rsidRPr="00AB06A3">
              <w:rPr>
                <w:rFonts w:ascii="Verdana" w:eastAsia="Arial" w:hAnsi="Verdana" w:cs="Arial"/>
                <w:spacing w:val="-1"/>
                <w:lang w:val="ca-ES"/>
              </w:rPr>
              <w:t>accepta</w:t>
            </w:r>
            <w:r w:rsidRPr="00AB06A3">
              <w:rPr>
                <w:rFonts w:ascii="Verdana" w:eastAsia="Arial" w:hAnsi="Verdana" w:cs="Arial"/>
                <w:spacing w:val="-2"/>
                <w:lang w:val="ca-ES"/>
              </w:rPr>
              <w:t xml:space="preserve"> que</w:t>
            </w:r>
            <w:r w:rsidRPr="00AB06A3">
              <w:rPr>
                <w:rFonts w:ascii="Verdana" w:eastAsia="Arial" w:hAnsi="Verdana" w:cs="Arial"/>
                <w:lang w:val="ca-ES"/>
              </w:rPr>
              <w:t xml:space="preserve"> la </w:t>
            </w:r>
            <w:r w:rsidRPr="00AB06A3">
              <w:rPr>
                <w:rFonts w:ascii="Verdana" w:eastAsia="Arial" w:hAnsi="Verdana" w:cs="Arial"/>
                <w:spacing w:val="-1"/>
                <w:lang w:val="ca-ES"/>
              </w:rPr>
              <w:t>relació</w:t>
            </w:r>
            <w:r w:rsidRPr="00AB06A3">
              <w:rPr>
                <w:rFonts w:ascii="Verdana" w:eastAsia="Arial" w:hAnsi="Verdana" w:cs="Arial"/>
                <w:lang w:val="ca-ES"/>
              </w:rPr>
              <w:t xml:space="preserve"> de </w:t>
            </w:r>
            <w:r w:rsidRPr="00AB06A3">
              <w:rPr>
                <w:rFonts w:ascii="Verdana" w:eastAsia="Arial" w:hAnsi="Verdana" w:cs="Arial"/>
                <w:spacing w:val="-1"/>
                <w:lang w:val="ca-ES"/>
              </w:rPr>
              <w:t>pràctiques</w:t>
            </w:r>
            <w:r w:rsidRPr="00AB06A3">
              <w:rPr>
                <w:rFonts w:ascii="Verdana" w:eastAsia="Arial" w:hAnsi="Verdana" w:cs="Arial"/>
                <w:spacing w:val="-2"/>
                <w:lang w:val="ca-ES"/>
              </w:rPr>
              <w:t xml:space="preserve"> </w:t>
            </w:r>
            <w:r w:rsidRPr="00AB06A3">
              <w:rPr>
                <w:rFonts w:ascii="Verdana" w:eastAsia="Arial" w:hAnsi="Verdana" w:cs="Arial"/>
                <w:lang w:val="ca-ES"/>
              </w:rPr>
              <w:t xml:space="preserve">no </w:t>
            </w:r>
            <w:r w:rsidRPr="00AB06A3">
              <w:rPr>
                <w:rFonts w:ascii="Verdana" w:eastAsia="Arial" w:hAnsi="Verdana" w:cs="Arial"/>
                <w:spacing w:val="-1"/>
                <w:lang w:val="ca-ES"/>
              </w:rPr>
              <w:t>implica</w:t>
            </w:r>
            <w:r w:rsidRPr="00AB06A3">
              <w:rPr>
                <w:rFonts w:ascii="Verdana" w:eastAsia="Arial" w:hAnsi="Verdana" w:cs="Arial"/>
                <w:lang w:val="ca-ES"/>
              </w:rPr>
              <w:t xml:space="preserve"> la </w:t>
            </w:r>
            <w:r w:rsidRPr="00AB06A3">
              <w:rPr>
                <w:rFonts w:ascii="Verdana" w:eastAsia="Arial" w:hAnsi="Verdana" w:cs="Arial"/>
                <w:spacing w:val="-1"/>
                <w:lang w:val="ca-ES"/>
              </w:rPr>
              <w:t>constitució</w:t>
            </w:r>
            <w:r w:rsidRPr="00AB06A3">
              <w:rPr>
                <w:rFonts w:ascii="Verdana" w:eastAsia="Arial" w:hAnsi="Verdana" w:cs="Arial"/>
                <w:spacing w:val="-2"/>
                <w:lang w:val="ca-ES"/>
              </w:rPr>
              <w:t xml:space="preserve"> </w:t>
            </w:r>
            <w:r w:rsidRPr="00AB06A3">
              <w:rPr>
                <w:rFonts w:ascii="Verdana" w:eastAsia="Arial" w:hAnsi="Verdana" w:cs="Arial"/>
                <w:lang w:val="ca-ES"/>
              </w:rPr>
              <w:t>de cap</w:t>
            </w:r>
            <w:r w:rsidRPr="00AB06A3">
              <w:rPr>
                <w:rFonts w:ascii="Verdana" w:eastAsia="Arial" w:hAnsi="Verdana" w:cs="Arial"/>
                <w:spacing w:val="41"/>
                <w:lang w:val="ca-ES"/>
              </w:rPr>
              <w:t xml:space="preserve"> </w:t>
            </w:r>
            <w:r w:rsidRPr="00AB06A3">
              <w:rPr>
                <w:rFonts w:ascii="Verdana" w:eastAsia="Arial" w:hAnsi="Verdana" w:cs="Arial"/>
                <w:spacing w:val="-1"/>
                <w:lang w:val="ca-ES"/>
              </w:rPr>
              <w:t>vincle</w:t>
            </w:r>
            <w:r w:rsidRPr="00AB06A3">
              <w:rPr>
                <w:rFonts w:ascii="Verdana" w:eastAsia="Arial" w:hAnsi="Verdana" w:cs="Arial"/>
                <w:lang w:val="ca-ES"/>
              </w:rPr>
              <w:t xml:space="preserve"> </w:t>
            </w:r>
            <w:r w:rsidRPr="00AB06A3">
              <w:rPr>
                <w:rFonts w:ascii="Verdana" w:eastAsia="Arial" w:hAnsi="Verdana" w:cs="Arial"/>
                <w:spacing w:val="-1"/>
                <w:lang w:val="ca-ES"/>
              </w:rPr>
              <w:t xml:space="preserve">laboral </w:t>
            </w:r>
            <w:r w:rsidRPr="00AB06A3">
              <w:rPr>
                <w:rFonts w:ascii="Verdana" w:eastAsia="Arial" w:hAnsi="Verdana" w:cs="Arial"/>
                <w:lang w:val="ca-ES"/>
              </w:rPr>
              <w:t>amb</w:t>
            </w:r>
            <w:r w:rsidRPr="00AB06A3">
              <w:rPr>
                <w:rFonts w:ascii="Verdana" w:eastAsia="Arial" w:hAnsi="Verdana" w:cs="Arial"/>
                <w:spacing w:val="-2"/>
                <w:lang w:val="ca-ES"/>
              </w:rPr>
              <w:t xml:space="preserve"> </w:t>
            </w:r>
            <w:r w:rsidRPr="00AB06A3">
              <w:rPr>
                <w:rFonts w:ascii="Verdana" w:eastAsia="Arial" w:hAnsi="Verdana" w:cs="Arial"/>
                <w:spacing w:val="-1"/>
                <w:lang w:val="ca-ES"/>
              </w:rPr>
              <w:t>l’entitat</w:t>
            </w:r>
            <w:r w:rsidRPr="00AB06A3">
              <w:rPr>
                <w:rFonts w:ascii="Verdana" w:eastAsia="Arial" w:hAnsi="Verdana" w:cs="Arial"/>
                <w:spacing w:val="1"/>
                <w:lang w:val="ca-ES"/>
              </w:rPr>
              <w:t xml:space="preserve"> </w:t>
            </w:r>
            <w:r w:rsidRPr="00AB06A3">
              <w:rPr>
                <w:rFonts w:ascii="Verdana" w:eastAsia="Arial" w:hAnsi="Verdana" w:cs="Arial"/>
                <w:spacing w:val="-1"/>
                <w:lang w:val="ca-ES"/>
              </w:rPr>
              <w:t>col·laboradora.</w:t>
            </w:r>
          </w:p>
          <w:p w14:paraId="3DE569C1" w14:textId="77777777" w:rsidR="007056E1" w:rsidRPr="00AB06A3" w:rsidRDefault="007056E1" w:rsidP="007056E1">
            <w:pPr>
              <w:spacing w:before="1"/>
              <w:rPr>
                <w:rFonts w:ascii="Verdana" w:eastAsia="Arial" w:hAnsi="Verdana" w:cs="Arial"/>
                <w:b/>
                <w:bCs/>
                <w:lang w:val="ca-ES"/>
              </w:rPr>
            </w:pPr>
          </w:p>
          <w:p w14:paraId="2516F598" w14:textId="77777777" w:rsidR="007056E1" w:rsidRPr="00AB06A3" w:rsidRDefault="007056E1" w:rsidP="007056E1">
            <w:pPr>
              <w:widowControl w:val="0"/>
              <w:numPr>
                <w:ilvl w:val="0"/>
                <w:numId w:val="11"/>
              </w:numPr>
              <w:tabs>
                <w:tab w:val="left" w:pos="468"/>
              </w:tabs>
              <w:spacing w:line="234" w:lineRule="auto"/>
              <w:ind w:right="108" w:hanging="359"/>
              <w:jc w:val="both"/>
              <w:rPr>
                <w:rFonts w:ascii="Verdana" w:eastAsia="Arial" w:hAnsi="Verdana" w:cs="Arial"/>
                <w:lang w:val="ca-ES"/>
              </w:rPr>
            </w:pPr>
            <w:r w:rsidRPr="00AB06A3">
              <w:rPr>
                <w:rFonts w:ascii="Verdana" w:eastAsia="Arial" w:hAnsi="Verdana" w:cs="Arial"/>
                <w:lang w:val="ca-ES"/>
              </w:rPr>
              <w:t>Que</w:t>
            </w:r>
            <w:r w:rsidRPr="00AB06A3">
              <w:rPr>
                <w:rFonts w:ascii="Verdana" w:eastAsia="Arial" w:hAnsi="Verdana" w:cs="Arial"/>
                <w:spacing w:val="-14"/>
                <w:lang w:val="ca-ES"/>
              </w:rPr>
              <w:t xml:space="preserve"> </w:t>
            </w:r>
            <w:r w:rsidRPr="00AB06A3">
              <w:rPr>
                <w:rFonts w:ascii="Verdana" w:eastAsia="Arial" w:hAnsi="Verdana" w:cs="Arial"/>
                <w:lang w:val="ca-ES"/>
              </w:rPr>
              <w:t>es</w:t>
            </w:r>
            <w:r w:rsidRPr="00AB06A3">
              <w:rPr>
                <w:rFonts w:ascii="Verdana" w:eastAsia="Arial" w:hAnsi="Verdana" w:cs="Arial"/>
                <w:spacing w:val="-14"/>
                <w:lang w:val="ca-ES"/>
              </w:rPr>
              <w:t xml:space="preserve"> </w:t>
            </w:r>
            <w:r w:rsidRPr="00AB06A3">
              <w:rPr>
                <w:rFonts w:ascii="Verdana" w:eastAsia="Arial" w:hAnsi="Verdana" w:cs="Arial"/>
                <w:spacing w:val="-1"/>
                <w:lang w:val="ca-ES"/>
              </w:rPr>
              <w:t>compromet</w:t>
            </w:r>
            <w:r w:rsidRPr="00AB06A3">
              <w:rPr>
                <w:rFonts w:ascii="Verdana" w:eastAsia="Arial" w:hAnsi="Verdana" w:cs="Arial"/>
                <w:spacing w:val="-13"/>
                <w:lang w:val="ca-ES"/>
              </w:rPr>
              <w:t xml:space="preserve"> </w:t>
            </w:r>
            <w:r w:rsidRPr="00AB06A3">
              <w:rPr>
                <w:rFonts w:ascii="Verdana" w:eastAsia="Arial" w:hAnsi="Verdana" w:cs="Arial"/>
                <w:lang w:val="ca-ES"/>
              </w:rPr>
              <w:t>a</w:t>
            </w:r>
            <w:r w:rsidRPr="00AB06A3">
              <w:rPr>
                <w:rFonts w:ascii="Verdana" w:eastAsia="Arial" w:hAnsi="Verdana" w:cs="Arial"/>
                <w:spacing w:val="-14"/>
                <w:lang w:val="ca-ES"/>
              </w:rPr>
              <w:t xml:space="preserve"> </w:t>
            </w:r>
            <w:r w:rsidRPr="00AB06A3">
              <w:rPr>
                <w:rFonts w:ascii="Verdana" w:eastAsia="Arial" w:hAnsi="Verdana" w:cs="Arial"/>
                <w:spacing w:val="-1"/>
                <w:lang w:val="ca-ES"/>
              </w:rPr>
              <w:t>complir</w:t>
            </w:r>
            <w:r w:rsidRPr="00AB06A3">
              <w:rPr>
                <w:rFonts w:ascii="Verdana" w:eastAsia="Arial" w:hAnsi="Verdana" w:cs="Arial"/>
                <w:spacing w:val="-13"/>
                <w:lang w:val="ca-ES"/>
              </w:rPr>
              <w:t xml:space="preserve"> </w:t>
            </w:r>
            <w:r w:rsidRPr="00AB06A3">
              <w:rPr>
                <w:rFonts w:ascii="Verdana" w:eastAsia="Arial" w:hAnsi="Verdana" w:cs="Arial"/>
                <w:lang w:val="ca-ES"/>
              </w:rPr>
              <w:t>totes</w:t>
            </w:r>
            <w:r w:rsidRPr="00AB06A3">
              <w:rPr>
                <w:rFonts w:ascii="Verdana" w:eastAsia="Arial" w:hAnsi="Verdana" w:cs="Arial"/>
                <w:spacing w:val="-14"/>
                <w:lang w:val="ca-ES"/>
              </w:rPr>
              <w:t xml:space="preserve"> </w:t>
            </w:r>
            <w:r w:rsidRPr="00AB06A3">
              <w:rPr>
                <w:rFonts w:ascii="Verdana" w:eastAsia="Arial" w:hAnsi="Verdana" w:cs="Arial"/>
                <w:spacing w:val="-1"/>
                <w:lang w:val="ca-ES"/>
              </w:rPr>
              <w:t>les</w:t>
            </w:r>
            <w:r w:rsidRPr="00AB06A3">
              <w:rPr>
                <w:rFonts w:ascii="Verdana" w:eastAsia="Arial" w:hAnsi="Verdana" w:cs="Arial"/>
                <w:spacing w:val="-14"/>
                <w:lang w:val="ca-ES"/>
              </w:rPr>
              <w:t xml:space="preserve"> </w:t>
            </w:r>
            <w:r w:rsidRPr="00AB06A3">
              <w:rPr>
                <w:rFonts w:ascii="Verdana" w:eastAsia="Arial" w:hAnsi="Verdana" w:cs="Arial"/>
                <w:spacing w:val="-1"/>
                <w:lang w:val="ca-ES"/>
              </w:rPr>
              <w:t>obligacions</w:t>
            </w:r>
            <w:r w:rsidRPr="00AB06A3">
              <w:rPr>
                <w:rFonts w:ascii="Verdana" w:eastAsia="Arial" w:hAnsi="Verdana" w:cs="Arial"/>
                <w:spacing w:val="-11"/>
                <w:lang w:val="ca-ES"/>
              </w:rPr>
              <w:t xml:space="preserve"> </w:t>
            </w:r>
            <w:r w:rsidRPr="00AB06A3">
              <w:rPr>
                <w:rFonts w:ascii="Verdana" w:eastAsia="Arial" w:hAnsi="Verdana" w:cs="Arial"/>
                <w:spacing w:val="-1"/>
                <w:lang w:val="ca-ES"/>
              </w:rPr>
              <w:t>que,</w:t>
            </w:r>
            <w:r w:rsidRPr="00AB06A3">
              <w:rPr>
                <w:rFonts w:ascii="Verdana" w:eastAsia="Arial" w:hAnsi="Verdana" w:cs="Arial"/>
                <w:spacing w:val="-10"/>
                <w:lang w:val="ca-ES"/>
              </w:rPr>
              <w:t xml:space="preserve"> </w:t>
            </w:r>
            <w:r w:rsidRPr="00AB06A3">
              <w:rPr>
                <w:rFonts w:ascii="Verdana" w:eastAsia="Arial" w:hAnsi="Verdana" w:cs="Arial"/>
                <w:spacing w:val="-1"/>
                <w:lang w:val="ca-ES"/>
              </w:rPr>
              <w:t>d’acord</w:t>
            </w:r>
            <w:r w:rsidRPr="00AB06A3">
              <w:rPr>
                <w:rFonts w:ascii="Verdana" w:eastAsia="Arial" w:hAnsi="Verdana" w:cs="Arial"/>
                <w:spacing w:val="-14"/>
                <w:lang w:val="ca-ES"/>
              </w:rPr>
              <w:t xml:space="preserve"> </w:t>
            </w:r>
            <w:r w:rsidRPr="00AB06A3">
              <w:rPr>
                <w:rFonts w:ascii="Verdana" w:eastAsia="Arial" w:hAnsi="Verdana" w:cs="Arial"/>
                <w:lang w:val="ca-ES"/>
              </w:rPr>
              <w:t>amb</w:t>
            </w:r>
            <w:r w:rsidRPr="00AB06A3">
              <w:rPr>
                <w:rFonts w:ascii="Verdana" w:eastAsia="Arial" w:hAnsi="Verdana" w:cs="Arial"/>
                <w:spacing w:val="-14"/>
                <w:lang w:val="ca-ES"/>
              </w:rPr>
              <w:t xml:space="preserve"> </w:t>
            </w:r>
            <w:r w:rsidRPr="00AB06A3">
              <w:rPr>
                <w:rFonts w:ascii="Verdana" w:eastAsia="Arial" w:hAnsi="Verdana" w:cs="Arial"/>
                <w:spacing w:val="-1"/>
                <w:lang w:val="ca-ES"/>
              </w:rPr>
              <w:t>les</w:t>
            </w:r>
            <w:r w:rsidRPr="00AB06A3">
              <w:rPr>
                <w:rFonts w:ascii="Verdana" w:eastAsia="Arial" w:hAnsi="Verdana" w:cs="Arial"/>
                <w:spacing w:val="-14"/>
                <w:lang w:val="ca-ES"/>
              </w:rPr>
              <w:t xml:space="preserve"> </w:t>
            </w:r>
            <w:r w:rsidRPr="00AB06A3">
              <w:rPr>
                <w:rFonts w:ascii="Verdana" w:eastAsia="Arial" w:hAnsi="Verdana" w:cs="Arial"/>
                <w:spacing w:val="-1"/>
                <w:lang w:val="ca-ES"/>
              </w:rPr>
              <w:t>condicions</w:t>
            </w:r>
            <w:r w:rsidRPr="00AB06A3">
              <w:rPr>
                <w:rFonts w:ascii="Verdana" w:eastAsia="Arial" w:hAnsi="Verdana" w:cs="Arial"/>
                <w:spacing w:val="30"/>
                <w:lang w:val="ca-ES"/>
              </w:rPr>
              <w:t xml:space="preserve"> </w:t>
            </w:r>
            <w:r w:rsidRPr="00AB06A3">
              <w:rPr>
                <w:rFonts w:ascii="Verdana" w:eastAsia="Arial" w:hAnsi="Verdana" w:cs="Arial"/>
                <w:spacing w:val="-1"/>
                <w:lang w:val="ca-ES"/>
              </w:rPr>
              <w:t>descrites</w:t>
            </w:r>
            <w:r w:rsidRPr="00AB06A3">
              <w:rPr>
                <w:rFonts w:ascii="Verdana" w:eastAsia="Arial" w:hAnsi="Verdana" w:cs="Arial"/>
                <w:spacing w:val="34"/>
                <w:lang w:val="ca-ES"/>
              </w:rPr>
              <w:t xml:space="preserve"> </w:t>
            </w:r>
            <w:r w:rsidRPr="00AB06A3">
              <w:rPr>
                <w:rFonts w:ascii="Verdana" w:eastAsia="Arial" w:hAnsi="Verdana" w:cs="Arial"/>
                <w:spacing w:val="-2"/>
                <w:lang w:val="ca-ES"/>
              </w:rPr>
              <w:t>en</w:t>
            </w:r>
            <w:r w:rsidRPr="00AB06A3">
              <w:rPr>
                <w:rFonts w:ascii="Verdana" w:eastAsia="Arial" w:hAnsi="Verdana" w:cs="Arial"/>
                <w:spacing w:val="34"/>
                <w:lang w:val="ca-ES"/>
              </w:rPr>
              <w:t xml:space="preserve"> </w:t>
            </w:r>
            <w:r w:rsidRPr="00AB06A3">
              <w:rPr>
                <w:rFonts w:ascii="Verdana" w:eastAsia="Arial" w:hAnsi="Verdana" w:cs="Arial"/>
                <w:spacing w:val="-1"/>
                <w:lang w:val="ca-ES"/>
              </w:rPr>
              <w:t>aquest</w:t>
            </w:r>
            <w:r w:rsidRPr="00AB06A3">
              <w:rPr>
                <w:rFonts w:ascii="Verdana" w:eastAsia="Arial" w:hAnsi="Verdana" w:cs="Arial"/>
                <w:spacing w:val="35"/>
                <w:lang w:val="ca-ES"/>
              </w:rPr>
              <w:t xml:space="preserve"> </w:t>
            </w:r>
            <w:r w:rsidRPr="00AB06A3">
              <w:rPr>
                <w:rFonts w:ascii="Verdana" w:eastAsia="Arial" w:hAnsi="Verdana" w:cs="Arial"/>
                <w:spacing w:val="-1"/>
                <w:lang w:val="ca-ES"/>
              </w:rPr>
              <w:t>conveni</w:t>
            </w:r>
            <w:r w:rsidRPr="00AB06A3">
              <w:rPr>
                <w:rFonts w:ascii="Verdana" w:eastAsia="Arial" w:hAnsi="Verdana" w:cs="Arial"/>
                <w:spacing w:val="33"/>
                <w:lang w:val="ca-ES"/>
              </w:rPr>
              <w:t xml:space="preserve"> </w:t>
            </w:r>
            <w:r w:rsidRPr="00AB06A3">
              <w:rPr>
                <w:rFonts w:ascii="Verdana" w:eastAsia="Arial" w:hAnsi="Verdana" w:cs="Arial"/>
                <w:spacing w:val="-1"/>
                <w:lang w:val="ca-ES"/>
              </w:rPr>
              <w:t>específic</w:t>
            </w:r>
            <w:r w:rsidRPr="00AB06A3">
              <w:rPr>
                <w:rFonts w:ascii="Verdana" w:eastAsia="Arial" w:hAnsi="Verdana" w:cs="Arial"/>
                <w:spacing w:val="34"/>
                <w:lang w:val="ca-ES"/>
              </w:rPr>
              <w:t xml:space="preserve"> </w:t>
            </w:r>
            <w:r w:rsidRPr="00AB06A3">
              <w:rPr>
                <w:rFonts w:ascii="Verdana" w:eastAsia="Arial" w:hAnsi="Verdana" w:cs="Arial"/>
                <w:lang w:val="ca-ES"/>
              </w:rPr>
              <w:t>de</w:t>
            </w:r>
            <w:r w:rsidRPr="00AB06A3">
              <w:rPr>
                <w:rFonts w:ascii="Verdana" w:eastAsia="Arial" w:hAnsi="Verdana" w:cs="Arial"/>
                <w:spacing w:val="33"/>
                <w:lang w:val="ca-ES"/>
              </w:rPr>
              <w:t xml:space="preserve"> </w:t>
            </w:r>
            <w:r w:rsidRPr="00AB06A3">
              <w:rPr>
                <w:rFonts w:ascii="Verdana" w:eastAsia="Arial" w:hAnsi="Verdana" w:cs="Arial"/>
                <w:spacing w:val="-1"/>
                <w:lang w:val="ca-ES"/>
              </w:rPr>
              <w:t>col·laboració,</w:t>
            </w:r>
            <w:r w:rsidRPr="00AB06A3">
              <w:rPr>
                <w:rFonts w:ascii="Verdana" w:eastAsia="Arial" w:hAnsi="Verdana" w:cs="Arial"/>
                <w:spacing w:val="36"/>
                <w:lang w:val="ca-ES"/>
              </w:rPr>
              <w:t xml:space="preserve"> </w:t>
            </w:r>
            <w:r w:rsidRPr="00AB06A3">
              <w:rPr>
                <w:rFonts w:ascii="Verdana" w:eastAsia="Arial" w:hAnsi="Verdana" w:cs="Arial"/>
                <w:lang w:val="ca-ES"/>
              </w:rPr>
              <w:t>al</w:t>
            </w:r>
            <w:r w:rsidRPr="00AB06A3">
              <w:rPr>
                <w:rFonts w:ascii="Verdana" w:eastAsia="Arial" w:hAnsi="Verdana" w:cs="Arial"/>
                <w:spacing w:val="33"/>
                <w:lang w:val="ca-ES"/>
              </w:rPr>
              <w:t xml:space="preserve"> </w:t>
            </w:r>
            <w:r w:rsidRPr="00AB06A3">
              <w:rPr>
                <w:rFonts w:ascii="Verdana" w:eastAsia="Arial" w:hAnsi="Verdana" w:cs="Arial"/>
                <w:spacing w:val="-1"/>
                <w:lang w:val="ca-ES"/>
              </w:rPr>
              <w:t>Conveni</w:t>
            </w:r>
            <w:r w:rsidRPr="00AB06A3">
              <w:rPr>
                <w:rFonts w:ascii="Verdana" w:eastAsia="Arial" w:hAnsi="Verdana" w:cs="Arial"/>
                <w:spacing w:val="30"/>
                <w:lang w:val="ca-ES"/>
              </w:rPr>
              <w:t xml:space="preserve"> </w:t>
            </w:r>
            <w:r w:rsidRPr="00AB06A3">
              <w:rPr>
                <w:rFonts w:ascii="Verdana" w:eastAsia="Arial" w:hAnsi="Verdana" w:cs="Arial"/>
                <w:lang w:val="ca-ES"/>
              </w:rPr>
              <w:t>Marc</w:t>
            </w:r>
            <w:r w:rsidRPr="00AB06A3">
              <w:rPr>
                <w:rFonts w:ascii="Verdana" w:eastAsia="Arial" w:hAnsi="Verdana" w:cs="Arial"/>
                <w:spacing w:val="32"/>
                <w:lang w:val="ca-ES"/>
              </w:rPr>
              <w:t xml:space="preserve"> </w:t>
            </w:r>
            <w:r w:rsidRPr="00AB06A3">
              <w:rPr>
                <w:rFonts w:ascii="Verdana" w:eastAsia="Arial" w:hAnsi="Verdana" w:cs="Arial"/>
                <w:lang w:val="ca-ES"/>
              </w:rPr>
              <w:t>i</w:t>
            </w:r>
            <w:r w:rsidRPr="00AB06A3">
              <w:rPr>
                <w:rFonts w:ascii="Verdana" w:eastAsia="Arial" w:hAnsi="Verdana" w:cs="Arial"/>
                <w:spacing w:val="33"/>
                <w:lang w:val="ca-ES"/>
              </w:rPr>
              <w:t xml:space="preserve"> </w:t>
            </w:r>
            <w:r w:rsidRPr="00AB06A3">
              <w:rPr>
                <w:rFonts w:ascii="Verdana" w:eastAsia="Arial" w:hAnsi="Verdana" w:cs="Arial"/>
                <w:lang w:val="ca-ES"/>
              </w:rPr>
              <w:t>a</w:t>
            </w:r>
            <w:r w:rsidRPr="00AB06A3">
              <w:rPr>
                <w:rFonts w:ascii="Verdana" w:eastAsia="Arial" w:hAnsi="Verdana" w:cs="Arial"/>
                <w:spacing w:val="34"/>
                <w:lang w:val="ca-ES"/>
              </w:rPr>
              <w:t xml:space="preserve"> </w:t>
            </w:r>
            <w:r w:rsidRPr="00AB06A3">
              <w:rPr>
                <w:rFonts w:ascii="Verdana" w:eastAsia="Arial" w:hAnsi="Verdana" w:cs="Arial"/>
                <w:spacing w:val="-1"/>
                <w:lang w:val="ca-ES"/>
              </w:rPr>
              <w:t>la</w:t>
            </w:r>
            <w:r w:rsidRPr="00AB06A3">
              <w:rPr>
                <w:rFonts w:ascii="Verdana" w:eastAsia="Arial" w:hAnsi="Verdana" w:cs="Arial"/>
                <w:spacing w:val="45"/>
                <w:lang w:val="ca-ES"/>
              </w:rPr>
              <w:t xml:space="preserve"> </w:t>
            </w:r>
            <w:r w:rsidRPr="00AB06A3">
              <w:rPr>
                <w:rFonts w:ascii="Verdana" w:eastAsia="Arial" w:hAnsi="Verdana" w:cs="Arial"/>
                <w:spacing w:val="-1"/>
                <w:lang w:val="ca-ES"/>
              </w:rPr>
              <w:t>normativa</w:t>
            </w:r>
            <w:r w:rsidRPr="00AB06A3">
              <w:rPr>
                <w:rFonts w:ascii="Verdana" w:eastAsia="Arial" w:hAnsi="Verdana" w:cs="Arial"/>
                <w:lang w:val="ca-ES"/>
              </w:rPr>
              <w:t xml:space="preserve"> </w:t>
            </w:r>
            <w:r w:rsidRPr="00AB06A3">
              <w:rPr>
                <w:rFonts w:ascii="Verdana" w:eastAsia="Arial" w:hAnsi="Verdana" w:cs="Arial"/>
                <w:spacing w:val="-1"/>
                <w:lang w:val="ca-ES"/>
              </w:rPr>
              <w:t>aplicable,</w:t>
            </w:r>
            <w:r w:rsidRPr="00AB06A3">
              <w:rPr>
                <w:rFonts w:ascii="Verdana" w:eastAsia="Arial" w:hAnsi="Verdana" w:cs="Arial"/>
                <w:spacing w:val="1"/>
                <w:lang w:val="ca-ES"/>
              </w:rPr>
              <w:t xml:space="preserve"> </w:t>
            </w:r>
            <w:r w:rsidRPr="00AB06A3">
              <w:rPr>
                <w:rFonts w:ascii="Verdana" w:eastAsia="Arial" w:hAnsi="Verdana" w:cs="Arial"/>
                <w:spacing w:val="-1"/>
                <w:lang w:val="ca-ES"/>
              </w:rPr>
              <w:t>li</w:t>
            </w:r>
            <w:r w:rsidRPr="00AB06A3">
              <w:rPr>
                <w:rFonts w:ascii="Verdana" w:eastAsia="Arial" w:hAnsi="Verdana" w:cs="Arial"/>
                <w:lang w:val="ca-ES"/>
              </w:rPr>
              <w:t xml:space="preserve"> </w:t>
            </w:r>
            <w:r w:rsidRPr="00AB06A3">
              <w:rPr>
                <w:rFonts w:ascii="Verdana" w:eastAsia="Arial" w:hAnsi="Verdana" w:cs="Arial"/>
                <w:spacing w:val="-1"/>
                <w:lang w:val="ca-ES"/>
              </w:rPr>
              <w:t>són</w:t>
            </w:r>
            <w:r w:rsidRPr="00AB06A3">
              <w:rPr>
                <w:rFonts w:ascii="Verdana" w:eastAsia="Arial" w:hAnsi="Verdana" w:cs="Arial"/>
                <w:lang w:val="ca-ES"/>
              </w:rPr>
              <w:t xml:space="preserve"> </w:t>
            </w:r>
            <w:r w:rsidRPr="00AB06A3">
              <w:rPr>
                <w:rFonts w:ascii="Verdana" w:eastAsia="Arial" w:hAnsi="Verdana" w:cs="Arial"/>
                <w:spacing w:val="-1"/>
                <w:lang w:val="ca-ES"/>
              </w:rPr>
              <w:t>exigibles.</w:t>
            </w:r>
          </w:p>
          <w:p w14:paraId="7CD891F2" w14:textId="77777777" w:rsidR="007056E1" w:rsidRPr="00AB06A3" w:rsidRDefault="007056E1" w:rsidP="007056E1">
            <w:pPr>
              <w:spacing w:before="3"/>
              <w:rPr>
                <w:rFonts w:ascii="Verdana" w:eastAsia="Arial" w:hAnsi="Verdana" w:cs="Arial"/>
                <w:b/>
                <w:bCs/>
                <w:lang w:val="ca-ES"/>
              </w:rPr>
            </w:pPr>
          </w:p>
          <w:p w14:paraId="1B63E6EE" w14:textId="77777777" w:rsidR="007056E1" w:rsidRPr="003F12A5" w:rsidRDefault="007056E1" w:rsidP="007056E1">
            <w:pPr>
              <w:widowControl w:val="0"/>
              <w:numPr>
                <w:ilvl w:val="0"/>
                <w:numId w:val="11"/>
              </w:numPr>
              <w:tabs>
                <w:tab w:val="left" w:pos="468"/>
              </w:tabs>
              <w:spacing w:line="237" w:lineRule="auto"/>
              <w:ind w:right="105" w:hanging="359"/>
              <w:jc w:val="both"/>
              <w:rPr>
                <w:rFonts w:ascii="Verdana" w:eastAsia="Arial" w:hAnsi="Verdana" w:cs="Arial"/>
                <w:lang w:val="ca-ES"/>
              </w:rPr>
            </w:pPr>
            <w:r w:rsidRPr="00AB06A3">
              <w:rPr>
                <w:rFonts w:ascii="Verdana" w:eastAsia="Arial" w:hAnsi="Verdana" w:cs="Arial"/>
                <w:lang w:val="ca-ES"/>
              </w:rPr>
              <w:t>Que</w:t>
            </w:r>
            <w:r w:rsidRPr="00AB06A3">
              <w:rPr>
                <w:rFonts w:ascii="Verdana" w:eastAsia="Arial" w:hAnsi="Verdana" w:cs="Arial"/>
                <w:spacing w:val="-5"/>
                <w:lang w:val="ca-ES"/>
              </w:rPr>
              <w:t xml:space="preserve"> </w:t>
            </w:r>
            <w:r w:rsidRPr="00AB06A3">
              <w:rPr>
                <w:rFonts w:ascii="Verdana" w:eastAsia="Arial" w:hAnsi="Verdana" w:cs="Arial"/>
                <w:lang w:val="ca-ES"/>
              </w:rPr>
              <w:t>es</w:t>
            </w:r>
            <w:r w:rsidRPr="00AB06A3">
              <w:rPr>
                <w:rFonts w:ascii="Verdana" w:eastAsia="Arial" w:hAnsi="Verdana" w:cs="Arial"/>
                <w:spacing w:val="-4"/>
                <w:lang w:val="ca-ES"/>
              </w:rPr>
              <w:t xml:space="preserve"> </w:t>
            </w:r>
            <w:r w:rsidRPr="00AB06A3">
              <w:rPr>
                <w:rFonts w:ascii="Verdana" w:eastAsia="Arial" w:hAnsi="Verdana" w:cs="Arial"/>
                <w:spacing w:val="-1"/>
                <w:lang w:val="ca-ES"/>
              </w:rPr>
              <w:t>compromet</w:t>
            </w:r>
            <w:r w:rsidRPr="00AB06A3">
              <w:rPr>
                <w:rFonts w:ascii="Verdana" w:eastAsia="Arial" w:hAnsi="Verdana" w:cs="Arial"/>
                <w:spacing w:val="-3"/>
                <w:lang w:val="ca-ES"/>
              </w:rPr>
              <w:t xml:space="preserve"> </w:t>
            </w:r>
            <w:r w:rsidRPr="00AB06A3">
              <w:rPr>
                <w:rFonts w:ascii="Verdana" w:eastAsia="Arial" w:hAnsi="Verdana" w:cs="Arial"/>
                <w:lang w:val="ca-ES"/>
              </w:rPr>
              <w:t>a</w:t>
            </w:r>
            <w:r w:rsidRPr="00AB06A3">
              <w:rPr>
                <w:rFonts w:ascii="Verdana" w:eastAsia="Arial" w:hAnsi="Verdana" w:cs="Arial"/>
                <w:spacing w:val="-7"/>
                <w:lang w:val="ca-ES"/>
              </w:rPr>
              <w:t xml:space="preserve"> </w:t>
            </w:r>
            <w:r w:rsidRPr="00AB06A3">
              <w:rPr>
                <w:rFonts w:ascii="Verdana" w:eastAsia="Arial" w:hAnsi="Verdana" w:cs="Arial"/>
                <w:spacing w:val="-1"/>
                <w:lang w:val="ca-ES"/>
              </w:rPr>
              <w:t>mantenir</w:t>
            </w:r>
            <w:r w:rsidRPr="00AB06A3">
              <w:rPr>
                <w:rFonts w:ascii="Verdana" w:eastAsia="Arial" w:hAnsi="Verdana" w:cs="Arial"/>
                <w:spacing w:val="-3"/>
                <w:lang w:val="ca-ES"/>
              </w:rPr>
              <w:t xml:space="preserve"> </w:t>
            </w:r>
            <w:r w:rsidRPr="00AB06A3">
              <w:rPr>
                <w:rFonts w:ascii="Verdana" w:eastAsia="Arial" w:hAnsi="Verdana" w:cs="Arial"/>
                <w:spacing w:val="-1"/>
                <w:lang w:val="ca-ES"/>
              </w:rPr>
              <w:t>la</w:t>
            </w:r>
            <w:r w:rsidRPr="00AB06A3">
              <w:rPr>
                <w:rFonts w:ascii="Verdana" w:eastAsia="Arial" w:hAnsi="Verdana" w:cs="Arial"/>
                <w:spacing w:val="-2"/>
                <w:lang w:val="ca-ES"/>
              </w:rPr>
              <w:t xml:space="preserve"> </w:t>
            </w:r>
            <w:r w:rsidRPr="00AB06A3">
              <w:rPr>
                <w:rFonts w:ascii="Verdana" w:eastAsia="Arial" w:hAnsi="Verdana" w:cs="Arial"/>
                <w:spacing w:val="-1"/>
                <w:lang w:val="ca-ES"/>
              </w:rPr>
              <w:t>confidencialitat</w:t>
            </w:r>
            <w:r w:rsidRPr="00AB06A3">
              <w:rPr>
                <w:rFonts w:ascii="Verdana" w:eastAsia="Arial" w:hAnsi="Verdana" w:cs="Arial"/>
                <w:spacing w:val="-6"/>
                <w:lang w:val="ca-ES"/>
              </w:rPr>
              <w:t xml:space="preserve"> </w:t>
            </w:r>
            <w:r w:rsidRPr="00AB06A3">
              <w:rPr>
                <w:rFonts w:ascii="Verdana" w:eastAsia="Arial" w:hAnsi="Verdana" w:cs="Arial"/>
                <w:lang w:val="ca-ES"/>
              </w:rPr>
              <w:t>de</w:t>
            </w:r>
            <w:r w:rsidRPr="00AB06A3">
              <w:rPr>
                <w:rFonts w:ascii="Verdana" w:eastAsia="Arial" w:hAnsi="Verdana" w:cs="Arial"/>
                <w:spacing w:val="-2"/>
                <w:lang w:val="ca-ES"/>
              </w:rPr>
              <w:t xml:space="preserve"> </w:t>
            </w:r>
            <w:r w:rsidRPr="00AB06A3">
              <w:rPr>
                <w:rFonts w:ascii="Verdana" w:eastAsia="Arial" w:hAnsi="Verdana" w:cs="Arial"/>
                <w:spacing w:val="-1"/>
                <w:lang w:val="ca-ES"/>
              </w:rPr>
              <w:t>tota</w:t>
            </w:r>
            <w:r w:rsidRPr="00AB06A3">
              <w:rPr>
                <w:rFonts w:ascii="Verdana" w:eastAsia="Arial" w:hAnsi="Verdana" w:cs="Arial"/>
                <w:spacing w:val="-4"/>
                <w:lang w:val="ca-ES"/>
              </w:rPr>
              <w:t xml:space="preserve"> </w:t>
            </w:r>
            <w:r w:rsidRPr="00AB06A3">
              <w:rPr>
                <w:rFonts w:ascii="Verdana" w:eastAsia="Arial" w:hAnsi="Verdana" w:cs="Arial"/>
                <w:spacing w:val="-1"/>
                <w:lang w:val="ca-ES"/>
              </w:rPr>
              <w:t>la</w:t>
            </w:r>
            <w:r w:rsidRPr="00AB06A3">
              <w:rPr>
                <w:rFonts w:ascii="Verdana" w:eastAsia="Arial" w:hAnsi="Verdana" w:cs="Arial"/>
                <w:spacing w:val="-2"/>
                <w:lang w:val="ca-ES"/>
              </w:rPr>
              <w:t xml:space="preserve"> </w:t>
            </w:r>
            <w:r w:rsidRPr="00AB06A3">
              <w:rPr>
                <w:rFonts w:ascii="Verdana" w:eastAsia="Arial" w:hAnsi="Verdana" w:cs="Arial"/>
                <w:spacing w:val="-1"/>
                <w:lang w:val="ca-ES"/>
              </w:rPr>
              <w:t>informació</w:t>
            </w:r>
            <w:r w:rsidRPr="00AB06A3">
              <w:rPr>
                <w:rFonts w:ascii="Verdana" w:eastAsia="Arial" w:hAnsi="Verdana" w:cs="Arial"/>
                <w:spacing w:val="-4"/>
                <w:lang w:val="ca-ES"/>
              </w:rPr>
              <w:t xml:space="preserve"> </w:t>
            </w:r>
            <w:r w:rsidRPr="00AB06A3">
              <w:rPr>
                <w:rFonts w:ascii="Verdana" w:eastAsia="Arial" w:hAnsi="Verdana" w:cs="Arial"/>
                <w:lang w:val="ca-ES"/>
              </w:rPr>
              <w:t>a</w:t>
            </w:r>
            <w:r w:rsidRPr="00AB06A3">
              <w:rPr>
                <w:rFonts w:ascii="Verdana" w:eastAsia="Arial" w:hAnsi="Verdana" w:cs="Arial"/>
                <w:spacing w:val="-2"/>
                <w:lang w:val="ca-ES"/>
              </w:rPr>
              <w:t xml:space="preserve"> què </w:t>
            </w:r>
            <w:r w:rsidRPr="00AB06A3">
              <w:rPr>
                <w:rFonts w:ascii="Verdana" w:eastAsia="Arial" w:hAnsi="Verdana" w:cs="Arial"/>
                <w:spacing w:val="-1"/>
                <w:lang w:val="ca-ES"/>
              </w:rPr>
              <w:t>tingui</w:t>
            </w:r>
            <w:r w:rsidRPr="00AB06A3">
              <w:rPr>
                <w:rFonts w:ascii="Verdana" w:eastAsia="Arial" w:hAnsi="Verdana" w:cs="Arial"/>
                <w:spacing w:val="33"/>
                <w:lang w:val="ca-ES"/>
              </w:rPr>
              <w:t xml:space="preserve"> </w:t>
            </w:r>
            <w:r w:rsidRPr="00AB06A3">
              <w:rPr>
                <w:rFonts w:ascii="Verdana" w:eastAsia="Arial" w:hAnsi="Verdana" w:cs="Arial"/>
                <w:spacing w:val="-1"/>
                <w:lang w:val="ca-ES"/>
              </w:rPr>
              <w:t>accés</w:t>
            </w:r>
            <w:r w:rsidRPr="00AB06A3">
              <w:rPr>
                <w:rFonts w:ascii="Verdana" w:eastAsia="Arial" w:hAnsi="Verdana" w:cs="Arial"/>
                <w:spacing w:val="39"/>
                <w:lang w:val="ca-ES"/>
              </w:rPr>
              <w:t xml:space="preserve"> </w:t>
            </w:r>
            <w:r w:rsidRPr="00AB06A3">
              <w:rPr>
                <w:rFonts w:ascii="Verdana" w:eastAsia="Arial" w:hAnsi="Verdana" w:cs="Arial"/>
                <w:spacing w:val="-1"/>
                <w:lang w:val="ca-ES"/>
              </w:rPr>
              <w:t>arran</w:t>
            </w:r>
            <w:r w:rsidRPr="00AB06A3">
              <w:rPr>
                <w:rFonts w:ascii="Verdana" w:eastAsia="Arial" w:hAnsi="Verdana" w:cs="Arial"/>
                <w:spacing w:val="36"/>
                <w:lang w:val="ca-ES"/>
              </w:rPr>
              <w:t xml:space="preserve"> </w:t>
            </w:r>
            <w:r w:rsidRPr="00AB06A3">
              <w:rPr>
                <w:rFonts w:ascii="Verdana" w:eastAsia="Arial" w:hAnsi="Verdana" w:cs="Arial"/>
                <w:lang w:val="ca-ES"/>
              </w:rPr>
              <w:t>de</w:t>
            </w:r>
            <w:r w:rsidRPr="00AB06A3">
              <w:rPr>
                <w:rFonts w:ascii="Verdana" w:eastAsia="Arial" w:hAnsi="Verdana" w:cs="Arial"/>
                <w:spacing w:val="38"/>
                <w:lang w:val="ca-ES"/>
              </w:rPr>
              <w:t xml:space="preserve"> </w:t>
            </w:r>
            <w:r w:rsidRPr="00AB06A3">
              <w:rPr>
                <w:rFonts w:ascii="Verdana" w:eastAsia="Arial" w:hAnsi="Verdana" w:cs="Arial"/>
                <w:spacing w:val="-1"/>
                <w:lang w:val="ca-ES"/>
              </w:rPr>
              <w:t>la</w:t>
            </w:r>
            <w:r w:rsidRPr="00AB06A3">
              <w:rPr>
                <w:rFonts w:ascii="Verdana" w:eastAsia="Arial" w:hAnsi="Verdana" w:cs="Arial"/>
                <w:spacing w:val="36"/>
                <w:lang w:val="ca-ES"/>
              </w:rPr>
              <w:t xml:space="preserve"> </w:t>
            </w:r>
            <w:r w:rsidRPr="00AB06A3">
              <w:rPr>
                <w:rFonts w:ascii="Verdana" w:eastAsia="Arial" w:hAnsi="Verdana" w:cs="Arial"/>
                <w:lang w:val="ca-ES"/>
              </w:rPr>
              <w:t>seva</w:t>
            </w:r>
            <w:r w:rsidRPr="00AB06A3">
              <w:rPr>
                <w:rFonts w:ascii="Verdana" w:eastAsia="Arial" w:hAnsi="Verdana" w:cs="Arial"/>
                <w:spacing w:val="36"/>
                <w:lang w:val="ca-ES"/>
              </w:rPr>
              <w:t xml:space="preserve"> </w:t>
            </w:r>
            <w:r w:rsidRPr="00AB06A3">
              <w:rPr>
                <w:rFonts w:ascii="Verdana" w:eastAsia="Arial" w:hAnsi="Verdana" w:cs="Arial"/>
                <w:spacing w:val="-1"/>
                <w:lang w:val="ca-ES"/>
              </w:rPr>
              <w:t>col·laboració</w:t>
            </w:r>
            <w:r w:rsidRPr="00AB06A3">
              <w:rPr>
                <w:rFonts w:ascii="Verdana" w:eastAsia="Arial" w:hAnsi="Verdana" w:cs="Arial"/>
                <w:spacing w:val="38"/>
                <w:lang w:val="ca-ES"/>
              </w:rPr>
              <w:t xml:space="preserve"> </w:t>
            </w:r>
            <w:r w:rsidRPr="00AB06A3">
              <w:rPr>
                <w:rFonts w:ascii="Verdana" w:eastAsia="Arial" w:hAnsi="Verdana" w:cs="Arial"/>
                <w:spacing w:val="-1"/>
                <w:lang w:val="ca-ES"/>
              </w:rPr>
              <w:t>amb</w:t>
            </w:r>
            <w:r w:rsidRPr="00AB06A3">
              <w:rPr>
                <w:rFonts w:ascii="Verdana" w:eastAsia="Arial" w:hAnsi="Verdana" w:cs="Arial"/>
                <w:spacing w:val="40"/>
                <w:lang w:val="ca-ES"/>
              </w:rPr>
              <w:t xml:space="preserve"> </w:t>
            </w:r>
            <w:r w:rsidRPr="00AB06A3">
              <w:rPr>
                <w:rFonts w:ascii="Verdana" w:eastAsia="Arial" w:hAnsi="Verdana" w:cs="Arial"/>
                <w:spacing w:val="5"/>
                <w:highlight w:val="lightGray"/>
                <w:lang w:val="ca-ES"/>
              </w:rPr>
              <w:t>Nom entitat col·laboradora</w:t>
            </w:r>
            <w:r w:rsidRPr="00AB06A3">
              <w:rPr>
                <w:rFonts w:ascii="Verdana" w:eastAsia="Arial" w:hAnsi="Verdana" w:cs="Arial"/>
                <w:spacing w:val="-1"/>
                <w:lang w:val="ca-ES"/>
              </w:rPr>
              <w:t>,</w:t>
            </w:r>
            <w:r w:rsidRPr="00AB06A3">
              <w:rPr>
                <w:rFonts w:ascii="Verdana" w:eastAsia="Arial" w:hAnsi="Verdana" w:cs="Arial"/>
                <w:spacing w:val="2"/>
                <w:lang w:val="ca-ES"/>
              </w:rPr>
              <w:t xml:space="preserve"> </w:t>
            </w:r>
            <w:r w:rsidRPr="00AB06A3">
              <w:rPr>
                <w:rFonts w:ascii="Verdana" w:eastAsia="Arial" w:hAnsi="Verdana" w:cs="Arial"/>
                <w:spacing w:val="-1"/>
                <w:lang w:val="ca-ES"/>
              </w:rPr>
              <w:t>així</w:t>
            </w:r>
            <w:r w:rsidRPr="00AB06A3">
              <w:rPr>
                <w:rFonts w:ascii="Verdana" w:eastAsia="Arial" w:hAnsi="Verdana" w:cs="Arial"/>
                <w:spacing w:val="2"/>
                <w:lang w:val="ca-ES"/>
              </w:rPr>
              <w:t xml:space="preserve"> </w:t>
            </w:r>
            <w:r w:rsidRPr="00AB06A3">
              <w:rPr>
                <w:rFonts w:ascii="Verdana" w:eastAsia="Arial" w:hAnsi="Verdana" w:cs="Arial"/>
                <w:spacing w:val="-1"/>
                <w:lang w:val="ca-ES"/>
              </w:rPr>
              <w:t>com</w:t>
            </w:r>
            <w:r w:rsidRPr="00AB06A3">
              <w:rPr>
                <w:rFonts w:ascii="Verdana" w:eastAsia="Arial" w:hAnsi="Verdana" w:cs="Arial"/>
                <w:spacing w:val="1"/>
                <w:lang w:val="ca-ES"/>
              </w:rPr>
              <w:t xml:space="preserve"> </w:t>
            </w:r>
            <w:r w:rsidRPr="00AB06A3">
              <w:rPr>
                <w:rFonts w:ascii="Verdana" w:eastAsia="Arial" w:hAnsi="Verdana" w:cs="Arial"/>
                <w:lang w:val="ca-ES"/>
              </w:rPr>
              <w:t xml:space="preserve">a no </w:t>
            </w:r>
            <w:r w:rsidRPr="00AB06A3">
              <w:rPr>
                <w:rFonts w:ascii="Verdana" w:eastAsia="Arial" w:hAnsi="Verdana" w:cs="Arial"/>
                <w:spacing w:val="-1"/>
                <w:lang w:val="ca-ES"/>
              </w:rPr>
              <w:t>revelar,</w:t>
            </w:r>
            <w:r w:rsidRPr="00AB06A3">
              <w:rPr>
                <w:rFonts w:ascii="Verdana" w:eastAsia="Arial" w:hAnsi="Verdana" w:cs="Arial"/>
                <w:spacing w:val="2"/>
                <w:lang w:val="ca-ES"/>
              </w:rPr>
              <w:t xml:space="preserve"> </w:t>
            </w:r>
            <w:r w:rsidRPr="00AB06A3">
              <w:rPr>
                <w:rFonts w:ascii="Verdana" w:eastAsia="Arial" w:hAnsi="Verdana" w:cs="Arial"/>
                <w:spacing w:val="-1"/>
                <w:lang w:val="ca-ES"/>
              </w:rPr>
              <w:t>difondre</w:t>
            </w:r>
            <w:r w:rsidRPr="00AB06A3">
              <w:rPr>
                <w:rFonts w:ascii="Verdana" w:eastAsia="Arial" w:hAnsi="Verdana" w:cs="Arial"/>
                <w:spacing w:val="1"/>
                <w:lang w:val="ca-ES"/>
              </w:rPr>
              <w:t xml:space="preserve"> </w:t>
            </w:r>
            <w:r w:rsidRPr="00AB06A3">
              <w:rPr>
                <w:rFonts w:ascii="Verdana" w:eastAsia="Arial" w:hAnsi="Verdana" w:cs="Arial"/>
                <w:lang w:val="ca-ES"/>
              </w:rPr>
              <w:t xml:space="preserve">o </w:t>
            </w:r>
            <w:r w:rsidRPr="00AB06A3">
              <w:rPr>
                <w:rFonts w:ascii="Verdana" w:eastAsia="Arial" w:hAnsi="Verdana" w:cs="Arial"/>
                <w:spacing w:val="-1"/>
                <w:lang w:val="ca-ES"/>
              </w:rPr>
              <w:t>cedir</w:t>
            </w:r>
            <w:r w:rsidRPr="00AB06A3">
              <w:rPr>
                <w:rFonts w:ascii="Verdana" w:eastAsia="Arial" w:hAnsi="Verdana" w:cs="Arial"/>
                <w:spacing w:val="1"/>
                <w:lang w:val="ca-ES"/>
              </w:rPr>
              <w:t xml:space="preserve"> </w:t>
            </w:r>
            <w:r w:rsidRPr="00AB06A3">
              <w:rPr>
                <w:rFonts w:ascii="Verdana" w:eastAsia="Arial" w:hAnsi="Verdana" w:cs="Arial"/>
                <w:spacing w:val="-1"/>
                <w:lang w:val="ca-ES"/>
              </w:rPr>
              <w:t>la</w:t>
            </w:r>
            <w:r w:rsidRPr="00AB06A3">
              <w:rPr>
                <w:rFonts w:ascii="Verdana" w:eastAsia="Arial" w:hAnsi="Verdana" w:cs="Arial"/>
                <w:lang w:val="ca-ES"/>
              </w:rPr>
              <w:t xml:space="preserve"> </w:t>
            </w:r>
            <w:r w:rsidRPr="00AB06A3">
              <w:rPr>
                <w:rFonts w:ascii="Verdana" w:eastAsia="Arial" w:hAnsi="Verdana" w:cs="Arial"/>
                <w:spacing w:val="-1"/>
                <w:lang w:val="ca-ES"/>
              </w:rPr>
              <w:t>informació</w:t>
            </w:r>
            <w:r w:rsidRPr="00AB06A3">
              <w:rPr>
                <w:rFonts w:ascii="Verdana" w:eastAsia="Arial" w:hAnsi="Verdana" w:cs="Arial"/>
                <w:lang w:val="ca-ES"/>
              </w:rPr>
              <w:t xml:space="preserve"> </w:t>
            </w:r>
            <w:r w:rsidRPr="00AB06A3">
              <w:rPr>
                <w:rFonts w:ascii="Verdana" w:eastAsia="Arial" w:hAnsi="Verdana" w:cs="Arial"/>
                <w:spacing w:val="-1"/>
                <w:lang w:val="ca-ES"/>
              </w:rPr>
              <w:t>referida</w:t>
            </w:r>
            <w:r w:rsidRPr="00AB06A3">
              <w:rPr>
                <w:rFonts w:ascii="Verdana" w:eastAsia="Arial" w:hAnsi="Verdana" w:cs="Arial"/>
                <w:spacing w:val="3"/>
                <w:lang w:val="ca-ES"/>
              </w:rPr>
              <w:t xml:space="preserve"> </w:t>
            </w:r>
            <w:r w:rsidRPr="00AB06A3">
              <w:rPr>
                <w:rFonts w:ascii="Verdana" w:eastAsia="Arial" w:hAnsi="Verdana" w:cs="Arial"/>
                <w:lang w:val="ca-ES"/>
              </w:rPr>
              <w:t>a</w:t>
            </w:r>
            <w:r w:rsidRPr="00AB06A3">
              <w:rPr>
                <w:rFonts w:ascii="Verdana" w:eastAsia="Arial" w:hAnsi="Verdana" w:cs="Arial"/>
                <w:spacing w:val="49"/>
                <w:lang w:val="ca-ES"/>
              </w:rPr>
              <w:t xml:space="preserve"> </w:t>
            </w:r>
            <w:r w:rsidRPr="00AB06A3">
              <w:rPr>
                <w:rFonts w:ascii="Verdana" w:eastAsia="Arial" w:hAnsi="Verdana" w:cs="Arial"/>
                <w:spacing w:val="-1"/>
                <w:lang w:val="ca-ES"/>
              </w:rPr>
              <w:t>terceres</w:t>
            </w:r>
            <w:r w:rsidRPr="00AB06A3">
              <w:rPr>
                <w:rFonts w:ascii="Verdana" w:eastAsia="Arial" w:hAnsi="Verdana" w:cs="Arial"/>
                <w:spacing w:val="15"/>
                <w:lang w:val="ca-ES"/>
              </w:rPr>
              <w:t xml:space="preserve"> </w:t>
            </w:r>
            <w:r w:rsidRPr="00AB06A3">
              <w:rPr>
                <w:rFonts w:ascii="Verdana" w:eastAsia="Arial" w:hAnsi="Verdana" w:cs="Arial"/>
                <w:spacing w:val="-1"/>
                <w:lang w:val="ca-ES"/>
              </w:rPr>
              <w:t>persones,</w:t>
            </w:r>
            <w:r w:rsidRPr="00AB06A3">
              <w:rPr>
                <w:rFonts w:ascii="Verdana" w:eastAsia="Arial" w:hAnsi="Verdana" w:cs="Arial"/>
                <w:spacing w:val="17"/>
                <w:lang w:val="ca-ES"/>
              </w:rPr>
              <w:t xml:space="preserve"> </w:t>
            </w:r>
            <w:r w:rsidRPr="00AB06A3">
              <w:rPr>
                <w:rFonts w:ascii="Verdana" w:eastAsia="Arial" w:hAnsi="Verdana" w:cs="Arial"/>
                <w:lang w:val="ca-ES"/>
              </w:rPr>
              <w:t>i</w:t>
            </w:r>
            <w:r w:rsidRPr="00AB06A3">
              <w:rPr>
                <w:rFonts w:ascii="Verdana" w:eastAsia="Arial" w:hAnsi="Verdana" w:cs="Arial"/>
                <w:spacing w:val="14"/>
                <w:lang w:val="ca-ES"/>
              </w:rPr>
              <w:t xml:space="preserve"> </w:t>
            </w:r>
            <w:r w:rsidRPr="00AB06A3">
              <w:rPr>
                <w:rFonts w:ascii="Verdana" w:eastAsia="Arial" w:hAnsi="Verdana" w:cs="Arial"/>
                <w:lang w:val="ca-ES"/>
              </w:rPr>
              <w:t>a</w:t>
            </w:r>
            <w:r w:rsidRPr="00AB06A3">
              <w:rPr>
                <w:rFonts w:ascii="Verdana" w:eastAsia="Arial" w:hAnsi="Verdana" w:cs="Arial"/>
                <w:spacing w:val="15"/>
                <w:lang w:val="ca-ES"/>
              </w:rPr>
              <w:t xml:space="preserve"> </w:t>
            </w:r>
            <w:r w:rsidRPr="00AB06A3">
              <w:rPr>
                <w:rFonts w:ascii="Verdana" w:eastAsia="Arial" w:hAnsi="Verdana" w:cs="Arial"/>
                <w:spacing w:val="-1"/>
                <w:lang w:val="ca-ES"/>
              </w:rPr>
              <w:t>complir</w:t>
            </w:r>
            <w:r w:rsidRPr="00AB06A3">
              <w:rPr>
                <w:rFonts w:ascii="Verdana" w:eastAsia="Arial" w:hAnsi="Verdana" w:cs="Arial"/>
                <w:spacing w:val="18"/>
                <w:lang w:val="ca-ES"/>
              </w:rPr>
              <w:t xml:space="preserve"> </w:t>
            </w:r>
            <w:r w:rsidRPr="00AB06A3">
              <w:rPr>
                <w:rFonts w:ascii="Verdana" w:eastAsia="Arial" w:hAnsi="Verdana" w:cs="Arial"/>
                <w:spacing w:val="-1"/>
                <w:lang w:val="ca-ES"/>
              </w:rPr>
              <w:t>amb</w:t>
            </w:r>
            <w:r w:rsidRPr="00AB06A3">
              <w:rPr>
                <w:rFonts w:ascii="Verdana" w:eastAsia="Arial" w:hAnsi="Verdana" w:cs="Arial"/>
                <w:spacing w:val="15"/>
                <w:lang w:val="ca-ES"/>
              </w:rPr>
              <w:t xml:space="preserve"> </w:t>
            </w:r>
            <w:r w:rsidRPr="00AB06A3">
              <w:rPr>
                <w:rFonts w:ascii="Verdana" w:eastAsia="Arial" w:hAnsi="Verdana" w:cs="Arial"/>
                <w:spacing w:val="-1"/>
                <w:lang w:val="ca-ES"/>
              </w:rPr>
              <w:t>la</w:t>
            </w:r>
            <w:r w:rsidRPr="00AB06A3">
              <w:rPr>
                <w:rFonts w:ascii="Verdana" w:eastAsia="Arial" w:hAnsi="Verdana" w:cs="Arial"/>
                <w:spacing w:val="15"/>
                <w:lang w:val="ca-ES"/>
              </w:rPr>
              <w:t xml:space="preserve"> </w:t>
            </w:r>
            <w:r w:rsidRPr="00AB06A3">
              <w:rPr>
                <w:rFonts w:ascii="Verdana" w:eastAsia="Arial" w:hAnsi="Verdana" w:cs="Arial"/>
                <w:spacing w:val="-1"/>
                <w:lang w:val="ca-ES"/>
              </w:rPr>
              <w:t>resta</w:t>
            </w:r>
            <w:r w:rsidRPr="00AB06A3">
              <w:rPr>
                <w:rFonts w:ascii="Verdana" w:eastAsia="Arial" w:hAnsi="Verdana" w:cs="Arial"/>
                <w:spacing w:val="15"/>
                <w:lang w:val="ca-ES"/>
              </w:rPr>
              <w:t xml:space="preserve"> </w:t>
            </w:r>
            <w:r w:rsidRPr="00AB06A3">
              <w:rPr>
                <w:rFonts w:ascii="Verdana" w:eastAsia="Arial" w:hAnsi="Verdana" w:cs="Arial"/>
                <w:spacing w:val="-1"/>
                <w:lang w:val="ca-ES"/>
              </w:rPr>
              <w:t>d’obligacions</w:t>
            </w:r>
            <w:r w:rsidRPr="00AB06A3">
              <w:rPr>
                <w:rFonts w:ascii="Verdana" w:eastAsia="Arial" w:hAnsi="Verdana" w:cs="Arial"/>
                <w:spacing w:val="17"/>
                <w:lang w:val="ca-ES"/>
              </w:rPr>
              <w:t xml:space="preserve"> </w:t>
            </w:r>
            <w:r w:rsidRPr="00AB06A3">
              <w:rPr>
                <w:rFonts w:ascii="Verdana" w:eastAsia="Arial" w:hAnsi="Verdana" w:cs="Arial"/>
                <w:spacing w:val="-1"/>
                <w:lang w:val="ca-ES"/>
              </w:rPr>
              <w:t>que</w:t>
            </w:r>
            <w:r w:rsidRPr="00AB06A3">
              <w:rPr>
                <w:rFonts w:ascii="Verdana" w:eastAsia="Arial" w:hAnsi="Verdana" w:cs="Arial"/>
                <w:spacing w:val="17"/>
                <w:lang w:val="ca-ES"/>
              </w:rPr>
              <w:t xml:space="preserve"> </w:t>
            </w:r>
            <w:r w:rsidRPr="00AB06A3">
              <w:rPr>
                <w:rFonts w:ascii="Verdana" w:eastAsia="Arial" w:hAnsi="Verdana" w:cs="Arial"/>
                <w:spacing w:val="-1"/>
                <w:lang w:val="ca-ES"/>
              </w:rPr>
              <w:t>li</w:t>
            </w:r>
            <w:r w:rsidRPr="00AB06A3">
              <w:rPr>
                <w:rFonts w:ascii="Verdana" w:eastAsia="Arial" w:hAnsi="Verdana" w:cs="Arial"/>
                <w:spacing w:val="14"/>
                <w:lang w:val="ca-ES"/>
              </w:rPr>
              <w:t xml:space="preserve"> </w:t>
            </w:r>
            <w:r w:rsidRPr="00AB06A3">
              <w:rPr>
                <w:rFonts w:ascii="Verdana" w:eastAsia="Arial" w:hAnsi="Verdana" w:cs="Arial"/>
                <w:spacing w:val="-1"/>
                <w:lang w:val="ca-ES"/>
              </w:rPr>
              <w:t>corresponen,</w:t>
            </w:r>
            <w:r w:rsidRPr="00AB06A3">
              <w:rPr>
                <w:rFonts w:ascii="Verdana" w:eastAsia="Arial" w:hAnsi="Verdana" w:cs="Arial"/>
                <w:spacing w:val="16"/>
                <w:lang w:val="ca-ES"/>
              </w:rPr>
              <w:t xml:space="preserve"> </w:t>
            </w:r>
            <w:r w:rsidRPr="00AB06A3">
              <w:rPr>
                <w:rFonts w:ascii="Verdana" w:eastAsia="Arial" w:hAnsi="Verdana" w:cs="Arial"/>
                <w:lang w:val="ca-ES"/>
              </w:rPr>
              <w:t>de</w:t>
            </w:r>
            <w:r w:rsidRPr="00AB06A3">
              <w:rPr>
                <w:rFonts w:ascii="Verdana" w:eastAsia="Arial" w:hAnsi="Verdana" w:cs="Arial"/>
                <w:spacing w:val="43"/>
                <w:lang w:val="ca-ES"/>
              </w:rPr>
              <w:t xml:space="preserve"> </w:t>
            </w:r>
            <w:r w:rsidRPr="00AB06A3">
              <w:rPr>
                <w:rFonts w:ascii="Verdana" w:eastAsia="Arial" w:hAnsi="Verdana" w:cs="Arial"/>
                <w:spacing w:val="-1"/>
                <w:lang w:val="ca-ES"/>
              </w:rPr>
              <w:t>conformitat</w:t>
            </w:r>
            <w:r w:rsidRPr="00AB06A3">
              <w:rPr>
                <w:rFonts w:ascii="Verdana" w:eastAsia="Arial" w:hAnsi="Verdana" w:cs="Arial"/>
                <w:spacing w:val="2"/>
                <w:lang w:val="ca-ES"/>
              </w:rPr>
              <w:t xml:space="preserve"> </w:t>
            </w:r>
            <w:r w:rsidRPr="00AB06A3">
              <w:rPr>
                <w:rFonts w:ascii="Verdana" w:eastAsia="Arial" w:hAnsi="Verdana" w:cs="Arial"/>
                <w:spacing w:val="-1"/>
                <w:lang w:val="ca-ES"/>
              </w:rPr>
              <w:t>amb</w:t>
            </w:r>
            <w:r w:rsidRPr="00AB06A3">
              <w:rPr>
                <w:rFonts w:ascii="Verdana" w:eastAsia="Arial" w:hAnsi="Verdana" w:cs="Arial"/>
                <w:lang w:val="ca-ES"/>
              </w:rPr>
              <w:t xml:space="preserve"> la </w:t>
            </w:r>
            <w:r w:rsidRPr="003F12A5">
              <w:rPr>
                <w:rFonts w:ascii="Verdana" w:eastAsia="Arial" w:hAnsi="Verdana" w:cs="Arial"/>
                <w:spacing w:val="-2"/>
                <w:lang w:val="ca-ES"/>
              </w:rPr>
              <w:t>legislació</w:t>
            </w:r>
            <w:r w:rsidRPr="003F12A5">
              <w:rPr>
                <w:rFonts w:ascii="Verdana" w:eastAsia="Arial" w:hAnsi="Verdana" w:cs="Arial"/>
                <w:lang w:val="ca-ES"/>
              </w:rPr>
              <w:t xml:space="preserve"> </w:t>
            </w:r>
            <w:r w:rsidRPr="003F12A5">
              <w:rPr>
                <w:rFonts w:ascii="Verdana" w:eastAsia="Arial" w:hAnsi="Verdana" w:cs="Arial"/>
                <w:spacing w:val="-1"/>
                <w:lang w:val="ca-ES"/>
              </w:rPr>
              <w:t>vigent</w:t>
            </w:r>
            <w:r w:rsidRPr="003F12A5">
              <w:rPr>
                <w:rFonts w:ascii="Verdana" w:eastAsia="Arial" w:hAnsi="Verdana" w:cs="Arial"/>
                <w:spacing w:val="2"/>
                <w:lang w:val="ca-ES"/>
              </w:rPr>
              <w:t xml:space="preserve"> </w:t>
            </w:r>
            <w:r w:rsidRPr="003F12A5">
              <w:rPr>
                <w:rFonts w:ascii="Verdana" w:eastAsia="Arial" w:hAnsi="Verdana" w:cs="Arial"/>
                <w:lang w:val="ca-ES"/>
              </w:rPr>
              <w:t>en</w:t>
            </w:r>
            <w:r w:rsidRPr="003F12A5">
              <w:rPr>
                <w:rFonts w:ascii="Verdana" w:eastAsia="Arial" w:hAnsi="Verdana" w:cs="Arial"/>
                <w:spacing w:val="-2"/>
                <w:lang w:val="ca-ES"/>
              </w:rPr>
              <w:t xml:space="preserve"> </w:t>
            </w:r>
            <w:r w:rsidRPr="003F12A5">
              <w:rPr>
                <w:rFonts w:ascii="Verdana" w:eastAsia="Arial" w:hAnsi="Verdana" w:cs="Arial"/>
                <w:spacing w:val="-1"/>
                <w:lang w:val="ca-ES"/>
              </w:rPr>
              <w:t>matèria</w:t>
            </w:r>
            <w:r w:rsidRPr="003F12A5">
              <w:rPr>
                <w:rFonts w:ascii="Verdana" w:eastAsia="Arial" w:hAnsi="Verdana" w:cs="Arial"/>
                <w:spacing w:val="-3"/>
                <w:lang w:val="ca-ES"/>
              </w:rPr>
              <w:t xml:space="preserve"> </w:t>
            </w:r>
            <w:r w:rsidRPr="003F12A5">
              <w:rPr>
                <w:rFonts w:ascii="Verdana" w:eastAsia="Arial" w:hAnsi="Verdana" w:cs="Arial"/>
                <w:spacing w:val="-2"/>
                <w:lang w:val="ca-ES"/>
              </w:rPr>
              <w:t>de</w:t>
            </w:r>
            <w:r w:rsidRPr="003F12A5">
              <w:rPr>
                <w:rFonts w:ascii="Verdana" w:eastAsia="Arial" w:hAnsi="Verdana" w:cs="Arial"/>
                <w:lang w:val="ca-ES"/>
              </w:rPr>
              <w:t xml:space="preserve"> </w:t>
            </w:r>
            <w:r w:rsidRPr="003F12A5">
              <w:rPr>
                <w:rFonts w:ascii="Verdana" w:eastAsia="Arial" w:hAnsi="Verdana" w:cs="Arial"/>
                <w:spacing w:val="-1"/>
                <w:lang w:val="ca-ES"/>
              </w:rPr>
              <w:t>protecció</w:t>
            </w:r>
            <w:r w:rsidRPr="003F12A5">
              <w:rPr>
                <w:rFonts w:ascii="Verdana" w:eastAsia="Arial" w:hAnsi="Verdana" w:cs="Arial"/>
                <w:lang w:val="ca-ES"/>
              </w:rPr>
              <w:t xml:space="preserve"> de</w:t>
            </w:r>
            <w:r w:rsidRPr="003F12A5">
              <w:rPr>
                <w:rFonts w:ascii="Verdana" w:eastAsia="Arial" w:hAnsi="Verdana" w:cs="Arial"/>
                <w:spacing w:val="-2"/>
                <w:lang w:val="ca-ES"/>
              </w:rPr>
              <w:t xml:space="preserve"> </w:t>
            </w:r>
            <w:r w:rsidRPr="003F12A5">
              <w:rPr>
                <w:rFonts w:ascii="Verdana" w:eastAsia="Arial" w:hAnsi="Verdana" w:cs="Arial"/>
                <w:spacing w:val="-1"/>
                <w:lang w:val="ca-ES"/>
              </w:rPr>
              <w:t>dades.</w:t>
            </w:r>
          </w:p>
          <w:p w14:paraId="61759C6F" w14:textId="77777777" w:rsidR="005F4029" w:rsidRPr="003F12A5" w:rsidRDefault="005F4029" w:rsidP="005F4029">
            <w:pPr>
              <w:pStyle w:val="Pargrafdellista"/>
              <w:rPr>
                <w:rFonts w:ascii="Verdana" w:eastAsia="Arial" w:hAnsi="Verdana" w:cs="Arial"/>
                <w:lang w:val="ca-ES"/>
              </w:rPr>
            </w:pPr>
          </w:p>
          <w:p w14:paraId="624A8FA5" w14:textId="086879BD" w:rsidR="005F4029" w:rsidRPr="003F12A5" w:rsidRDefault="005F4029" w:rsidP="007056E1">
            <w:pPr>
              <w:widowControl w:val="0"/>
              <w:numPr>
                <w:ilvl w:val="0"/>
                <w:numId w:val="11"/>
              </w:numPr>
              <w:tabs>
                <w:tab w:val="left" w:pos="468"/>
              </w:tabs>
              <w:spacing w:line="237" w:lineRule="auto"/>
              <w:ind w:right="105" w:hanging="359"/>
              <w:jc w:val="both"/>
              <w:rPr>
                <w:rFonts w:ascii="Verdana" w:eastAsia="Arial" w:hAnsi="Verdana" w:cs="Arial"/>
                <w:lang w:val="ca-ES"/>
              </w:rPr>
            </w:pPr>
            <w:r w:rsidRPr="003F12A5">
              <w:rPr>
                <w:rFonts w:ascii="Verdana" w:eastAsia="Arial" w:hAnsi="Verdana" w:cs="Arial"/>
                <w:lang w:val="ca-ES"/>
              </w:rPr>
              <w:t xml:space="preserve">Que ha estat informat/informada i </w:t>
            </w:r>
            <w:r w:rsidR="000A3100" w:rsidRPr="003F12A5">
              <w:rPr>
                <w:rFonts w:ascii="Verdana" w:eastAsia="Arial" w:hAnsi="Verdana" w:cs="Arial"/>
                <w:lang w:val="ca-ES"/>
              </w:rPr>
              <w:t>dona</w:t>
            </w:r>
            <w:r w:rsidRPr="003F12A5">
              <w:rPr>
                <w:rFonts w:ascii="Verdana" w:eastAsia="Arial" w:hAnsi="Verdana" w:cs="Arial"/>
                <w:lang w:val="ca-ES"/>
              </w:rPr>
              <w:t xml:space="preserve"> el seu consentiment per al tractament de les seves dades personals en els termes necessaris per a la tramitació del conveni i la gestió de les pràctiques que se’n derivin.</w:t>
            </w:r>
          </w:p>
          <w:p w14:paraId="337AB63C" w14:textId="7C3A28E4" w:rsidR="007056E1" w:rsidRPr="00AB06A3" w:rsidRDefault="007056E1" w:rsidP="00712D1B">
            <w:pPr>
              <w:spacing w:before="9"/>
              <w:ind w:right="1133"/>
              <w:rPr>
                <w:rFonts w:ascii="Verdana" w:eastAsia="Arial" w:hAnsi="Verdana" w:cs="Arial"/>
                <w:b/>
                <w:bCs/>
                <w:sz w:val="18"/>
                <w:szCs w:val="18"/>
                <w:lang w:val="ca-ES"/>
              </w:rPr>
            </w:pPr>
          </w:p>
        </w:tc>
      </w:tr>
    </w:tbl>
    <w:p w14:paraId="127A5506" w14:textId="341C0CC4" w:rsidR="00AA5BFE" w:rsidRPr="00AB06A3" w:rsidRDefault="00AA5BFE" w:rsidP="00712D1B">
      <w:pPr>
        <w:spacing w:before="9"/>
        <w:ind w:right="1133"/>
        <w:rPr>
          <w:rFonts w:ascii="Verdana" w:eastAsia="Arial" w:hAnsi="Verdana" w:cs="Arial"/>
          <w:b/>
          <w:bCs/>
          <w:sz w:val="18"/>
          <w:szCs w:val="18"/>
          <w:lang w:val="ca-ES"/>
        </w:rPr>
      </w:pPr>
    </w:p>
    <w:p w14:paraId="1B6F30F0" w14:textId="77777777" w:rsidR="00775F72" w:rsidRPr="00AB06A3" w:rsidRDefault="00775F72" w:rsidP="00775F72">
      <w:pPr>
        <w:pStyle w:val="Textindependent"/>
        <w:spacing w:before="72"/>
        <w:ind w:left="426" w:right="1133"/>
        <w:rPr>
          <w:rFonts w:ascii="Verdana" w:hAnsi="Verdana"/>
          <w:szCs w:val="18"/>
        </w:rPr>
      </w:pPr>
      <w:r w:rsidRPr="00AB06A3">
        <w:rPr>
          <w:rFonts w:ascii="Verdana" w:hAnsi="Verdana"/>
          <w:spacing w:val="-1"/>
          <w:szCs w:val="18"/>
        </w:rPr>
        <w:t>En</w:t>
      </w:r>
      <w:r w:rsidRPr="00AB06A3">
        <w:rPr>
          <w:rFonts w:ascii="Verdana" w:hAnsi="Verdana"/>
          <w:szCs w:val="18"/>
        </w:rPr>
        <w:t xml:space="preserve"> prova</w:t>
      </w:r>
      <w:r w:rsidRPr="00AB06A3">
        <w:rPr>
          <w:rFonts w:ascii="Verdana" w:hAnsi="Verdana"/>
          <w:spacing w:val="-2"/>
          <w:szCs w:val="18"/>
        </w:rPr>
        <w:t xml:space="preserve"> </w:t>
      </w:r>
      <w:r w:rsidRPr="00AB06A3">
        <w:rPr>
          <w:rFonts w:ascii="Verdana" w:hAnsi="Verdana"/>
          <w:szCs w:val="18"/>
        </w:rPr>
        <w:t xml:space="preserve">de </w:t>
      </w:r>
      <w:r w:rsidRPr="00AB06A3">
        <w:rPr>
          <w:rFonts w:ascii="Verdana" w:hAnsi="Verdana"/>
          <w:spacing w:val="-1"/>
          <w:szCs w:val="18"/>
        </w:rPr>
        <w:t>conformitat, signen</w:t>
      </w:r>
      <w:r w:rsidRPr="00AB06A3">
        <w:rPr>
          <w:rFonts w:ascii="Verdana" w:hAnsi="Verdana"/>
          <w:szCs w:val="18"/>
        </w:rPr>
        <w:t xml:space="preserve"> </w:t>
      </w:r>
      <w:r w:rsidRPr="00AB06A3">
        <w:rPr>
          <w:rFonts w:ascii="Verdana" w:hAnsi="Verdana"/>
          <w:spacing w:val="-1"/>
          <w:szCs w:val="18"/>
        </w:rPr>
        <w:t>aquest</w:t>
      </w:r>
      <w:r w:rsidRPr="00AB06A3">
        <w:rPr>
          <w:rFonts w:ascii="Verdana" w:hAnsi="Verdana"/>
          <w:spacing w:val="2"/>
          <w:szCs w:val="18"/>
        </w:rPr>
        <w:t xml:space="preserve"> </w:t>
      </w:r>
      <w:r w:rsidRPr="00AB06A3">
        <w:rPr>
          <w:rFonts w:ascii="Verdana" w:hAnsi="Verdana"/>
          <w:spacing w:val="-1"/>
          <w:szCs w:val="18"/>
        </w:rPr>
        <w:t>annex, per triplicat</w:t>
      </w:r>
      <w:r w:rsidRPr="00AB06A3">
        <w:rPr>
          <w:rFonts w:ascii="Verdana" w:hAnsi="Verdana"/>
          <w:spacing w:val="1"/>
          <w:szCs w:val="18"/>
        </w:rPr>
        <w:t xml:space="preserve"> exemplar </w:t>
      </w:r>
      <w:r w:rsidRPr="00AB06A3">
        <w:rPr>
          <w:rFonts w:ascii="Verdana" w:hAnsi="Verdana"/>
          <w:szCs w:val="18"/>
        </w:rPr>
        <w:t>i a</w:t>
      </w:r>
      <w:r w:rsidRPr="00AB06A3">
        <w:rPr>
          <w:rFonts w:ascii="Verdana" w:hAnsi="Verdana"/>
          <w:spacing w:val="-2"/>
          <w:szCs w:val="18"/>
        </w:rPr>
        <w:t xml:space="preserve"> </w:t>
      </w:r>
      <w:r w:rsidRPr="00AB06A3">
        <w:rPr>
          <w:rFonts w:ascii="Verdana" w:hAnsi="Verdana"/>
          <w:szCs w:val="18"/>
        </w:rPr>
        <w:t>un</w:t>
      </w:r>
      <w:r w:rsidRPr="00AB06A3">
        <w:rPr>
          <w:rFonts w:ascii="Verdana" w:hAnsi="Verdana"/>
          <w:spacing w:val="-2"/>
          <w:szCs w:val="18"/>
        </w:rPr>
        <w:t xml:space="preserve"> </w:t>
      </w:r>
      <w:r w:rsidRPr="00AB06A3">
        <w:rPr>
          <w:rFonts w:ascii="Verdana" w:hAnsi="Verdana"/>
          <w:szCs w:val="18"/>
        </w:rPr>
        <w:t>sol</w:t>
      </w:r>
      <w:r w:rsidRPr="00AB06A3">
        <w:rPr>
          <w:rFonts w:ascii="Verdana" w:hAnsi="Verdana"/>
          <w:spacing w:val="-1"/>
          <w:szCs w:val="18"/>
        </w:rPr>
        <w:t xml:space="preserve"> efecte,</w:t>
      </w:r>
      <w:r w:rsidRPr="00AB06A3">
        <w:rPr>
          <w:rFonts w:ascii="Verdana" w:hAnsi="Verdana"/>
          <w:spacing w:val="2"/>
          <w:szCs w:val="18"/>
        </w:rPr>
        <w:t xml:space="preserve"> </w:t>
      </w:r>
      <w:r w:rsidRPr="00AB06A3">
        <w:rPr>
          <w:rFonts w:ascii="Verdana" w:hAnsi="Verdana"/>
          <w:szCs w:val="18"/>
        </w:rPr>
        <w:t>en la data que consten a les signatures</w:t>
      </w:r>
      <w:r w:rsidRPr="00AB06A3">
        <w:rPr>
          <w:rFonts w:ascii="Verdana" w:hAnsi="Verdana"/>
          <w:spacing w:val="-1"/>
          <w:szCs w:val="18"/>
        </w:rPr>
        <w:t>.</w:t>
      </w:r>
    </w:p>
    <w:p w14:paraId="1751FDC3" w14:textId="77777777" w:rsidR="004B5C14" w:rsidRPr="00AB06A3" w:rsidRDefault="004B5C14" w:rsidP="00712D1B">
      <w:pPr>
        <w:ind w:right="1133"/>
        <w:jc w:val="both"/>
        <w:rPr>
          <w:rFonts w:ascii="Verdana" w:eastAsia="Arial" w:hAnsi="Verdana" w:cs="Arial"/>
          <w:sz w:val="18"/>
          <w:szCs w:val="18"/>
          <w:lang w:val="ca-ES"/>
        </w:rPr>
      </w:pPr>
    </w:p>
    <w:tbl>
      <w:tblPr>
        <w:tblW w:w="9780" w:type="dxa"/>
        <w:tblInd w:w="-142" w:type="dxa"/>
        <w:tblLook w:val="04A0" w:firstRow="1" w:lastRow="0" w:firstColumn="1" w:lastColumn="0" w:noHBand="0" w:noVBand="1"/>
      </w:tblPr>
      <w:tblGrid>
        <w:gridCol w:w="3261"/>
        <w:gridCol w:w="3402"/>
        <w:gridCol w:w="3117"/>
      </w:tblGrid>
      <w:tr w:rsidR="000A3100" w:rsidRPr="00AB06A3" w14:paraId="73E9AD3C" w14:textId="77777777" w:rsidTr="000A3100">
        <w:trPr>
          <w:trHeight w:val="1164"/>
        </w:trPr>
        <w:tc>
          <w:tcPr>
            <w:tcW w:w="3261" w:type="dxa"/>
          </w:tcPr>
          <w:p w14:paraId="7AB7CC9B" w14:textId="77777777" w:rsidR="000A3100" w:rsidRPr="00AB06A3" w:rsidRDefault="000A3100" w:rsidP="000A3100">
            <w:pPr>
              <w:ind w:right="181"/>
              <w:jc w:val="both"/>
              <w:rPr>
                <w:rFonts w:ascii="Verdana" w:eastAsia="MS Mincho" w:hAnsi="Verdana" w:cs="Futura"/>
                <w:sz w:val="18"/>
                <w:szCs w:val="18"/>
                <w:lang w:val="ca-ES"/>
              </w:rPr>
            </w:pPr>
          </w:p>
          <w:p w14:paraId="19455D66" w14:textId="77777777" w:rsidR="000A3100" w:rsidRPr="00AB06A3" w:rsidRDefault="000A3100" w:rsidP="000A3100">
            <w:pPr>
              <w:ind w:right="181"/>
              <w:rPr>
                <w:rFonts w:ascii="Verdana" w:eastAsia="MS Mincho" w:hAnsi="Verdana" w:cs="Futura"/>
                <w:sz w:val="18"/>
                <w:szCs w:val="18"/>
                <w:lang w:val="ca-ES"/>
              </w:rPr>
            </w:pPr>
            <w:r w:rsidRPr="00AB06A3">
              <w:rPr>
                <w:rFonts w:ascii="Verdana" w:eastAsia="MS Mincho" w:hAnsi="Verdana" w:cs="Futura"/>
                <w:sz w:val="18"/>
                <w:szCs w:val="18"/>
                <w:lang w:val="ca-ES"/>
              </w:rPr>
              <w:t xml:space="preserve">Per la </w:t>
            </w:r>
          </w:p>
          <w:p w14:paraId="78315010" w14:textId="7E478850" w:rsidR="000A3100" w:rsidRPr="00AB06A3" w:rsidRDefault="000A3100" w:rsidP="000A3100">
            <w:pPr>
              <w:ind w:right="181"/>
              <w:rPr>
                <w:rFonts w:ascii="Verdana" w:eastAsia="MS Mincho" w:hAnsi="Verdana" w:cs="Futura"/>
                <w:sz w:val="18"/>
                <w:szCs w:val="18"/>
                <w:lang w:val="ca-ES"/>
              </w:rPr>
            </w:pPr>
            <w:r w:rsidRPr="00AB06A3">
              <w:rPr>
                <w:rFonts w:ascii="Verdana" w:eastAsia="MS Mincho" w:hAnsi="Verdana" w:cs="Futura"/>
                <w:sz w:val="18"/>
                <w:szCs w:val="18"/>
                <w:lang w:val="ca-ES"/>
              </w:rPr>
              <w:t>Universitat Autònoma de Barcelona</w:t>
            </w:r>
          </w:p>
          <w:p w14:paraId="16D97C76" w14:textId="29689A98" w:rsidR="000A3100" w:rsidRPr="00AB06A3" w:rsidRDefault="000A3100" w:rsidP="000A3100">
            <w:pPr>
              <w:ind w:right="181"/>
              <w:rPr>
                <w:rFonts w:ascii="Verdana" w:eastAsia="MS Mincho" w:hAnsi="Verdana" w:cs="Futura"/>
                <w:sz w:val="18"/>
                <w:szCs w:val="18"/>
                <w:lang w:val="ca-ES"/>
              </w:rPr>
            </w:pPr>
            <w:r w:rsidRPr="00AB06A3">
              <w:rPr>
                <w:rFonts w:ascii="Verdana" w:eastAsia="MS Mincho" w:hAnsi="Verdana" w:cs="Futura"/>
                <w:sz w:val="18"/>
                <w:szCs w:val="18"/>
                <w:lang w:val="ca-ES"/>
              </w:rPr>
              <w:t>(Signatura i segell</w:t>
            </w:r>
            <w:r w:rsidR="00C94B2C">
              <w:rPr>
                <w:rFonts w:ascii="Verdana" w:eastAsia="MS Mincho" w:hAnsi="Verdana" w:cs="Futura"/>
                <w:sz w:val="18"/>
                <w:szCs w:val="18"/>
                <w:lang w:val="ca-ES"/>
              </w:rPr>
              <w:t>,</w:t>
            </w:r>
            <w:r w:rsidRPr="00AB06A3">
              <w:rPr>
                <w:rFonts w:ascii="Verdana" w:eastAsia="MS Mincho" w:hAnsi="Verdana" w:cs="Futura"/>
                <w:sz w:val="18"/>
                <w:szCs w:val="18"/>
                <w:lang w:val="ca-ES"/>
              </w:rPr>
              <w:t xml:space="preserve"> o signatura digital</w:t>
            </w:r>
            <w:r w:rsidR="00C94B2C">
              <w:rPr>
                <w:rFonts w:ascii="Verdana" w:eastAsia="MS Mincho" w:hAnsi="Verdana" w:cs="Futura"/>
                <w:sz w:val="18"/>
                <w:szCs w:val="18"/>
                <w:lang w:val="ca-ES"/>
              </w:rPr>
              <w:t>)</w:t>
            </w:r>
          </w:p>
          <w:p w14:paraId="30887E14" w14:textId="77777777" w:rsidR="000A3100" w:rsidRPr="00AB06A3" w:rsidRDefault="000A3100" w:rsidP="000A3100">
            <w:pPr>
              <w:ind w:right="181"/>
              <w:rPr>
                <w:rFonts w:ascii="Verdana" w:eastAsia="MS Mincho" w:hAnsi="Verdana" w:cs="Futura"/>
                <w:sz w:val="18"/>
                <w:szCs w:val="18"/>
                <w:lang w:val="ca-ES"/>
              </w:rPr>
            </w:pPr>
          </w:p>
          <w:p w14:paraId="7F599C7B" w14:textId="77777777" w:rsidR="000A3100" w:rsidRPr="00AB06A3" w:rsidRDefault="000A3100" w:rsidP="000A3100">
            <w:pPr>
              <w:ind w:right="181"/>
              <w:jc w:val="both"/>
              <w:rPr>
                <w:rFonts w:ascii="Verdana" w:eastAsia="MS Mincho" w:hAnsi="Verdana" w:cs="Futura"/>
                <w:sz w:val="18"/>
                <w:szCs w:val="18"/>
                <w:lang w:val="ca-ES"/>
              </w:rPr>
            </w:pPr>
          </w:p>
          <w:p w14:paraId="2BD50502" w14:textId="77777777" w:rsidR="000A3100" w:rsidRPr="00AB06A3" w:rsidRDefault="000A3100" w:rsidP="000A3100">
            <w:pPr>
              <w:ind w:right="181"/>
              <w:jc w:val="both"/>
              <w:rPr>
                <w:rFonts w:ascii="Verdana" w:eastAsia="MS Mincho" w:hAnsi="Verdana" w:cs="Futura"/>
                <w:sz w:val="18"/>
                <w:szCs w:val="18"/>
                <w:lang w:val="ca-ES"/>
              </w:rPr>
            </w:pPr>
          </w:p>
          <w:p w14:paraId="262DEDFA" w14:textId="77777777" w:rsidR="000A3100" w:rsidRPr="00AB06A3" w:rsidRDefault="000A3100" w:rsidP="000A3100">
            <w:pPr>
              <w:ind w:right="181"/>
              <w:jc w:val="both"/>
              <w:rPr>
                <w:rFonts w:ascii="Verdana" w:eastAsia="MS Mincho" w:hAnsi="Verdana" w:cs="Futura"/>
                <w:sz w:val="18"/>
                <w:szCs w:val="18"/>
                <w:lang w:val="ca-ES"/>
              </w:rPr>
            </w:pPr>
          </w:p>
          <w:p w14:paraId="30D73F7B" w14:textId="77777777" w:rsidR="000A3100" w:rsidRPr="00AB06A3" w:rsidRDefault="000A3100" w:rsidP="000A3100">
            <w:pPr>
              <w:ind w:right="181"/>
              <w:jc w:val="both"/>
              <w:rPr>
                <w:rFonts w:ascii="Verdana" w:eastAsia="MS Mincho" w:hAnsi="Verdana" w:cs="Futura"/>
                <w:sz w:val="18"/>
                <w:szCs w:val="18"/>
                <w:lang w:val="ca-ES"/>
              </w:rPr>
            </w:pPr>
          </w:p>
          <w:p w14:paraId="4CAB13D8" w14:textId="77777777" w:rsidR="000A3100" w:rsidRPr="00AB06A3" w:rsidRDefault="000A3100" w:rsidP="000A3100">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 i cognoms)</w:t>
            </w:r>
          </w:p>
          <w:p w14:paraId="5A252E38" w14:textId="77777777" w:rsidR="000A3100" w:rsidRPr="00AB06A3" w:rsidRDefault="000A3100" w:rsidP="000A3100">
            <w:pPr>
              <w:ind w:right="181"/>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(Càrrec)</w:t>
            </w:r>
          </w:p>
        </w:tc>
        <w:tc>
          <w:tcPr>
            <w:tcW w:w="3402" w:type="dxa"/>
          </w:tcPr>
          <w:p w14:paraId="701E26F3" w14:textId="77777777" w:rsidR="000A3100" w:rsidRPr="00AB06A3" w:rsidRDefault="000A3100" w:rsidP="000A3100">
            <w:pPr>
              <w:ind w:left="-456"/>
              <w:rPr>
                <w:rFonts w:ascii="Verdana" w:eastAsia="MS Mincho" w:hAnsi="Verdana" w:cs="Futura"/>
                <w:sz w:val="18"/>
                <w:szCs w:val="18"/>
                <w:lang w:val="ca-ES"/>
              </w:rPr>
            </w:pPr>
          </w:p>
          <w:p w14:paraId="4FC91F01" w14:textId="77777777" w:rsidR="000A3100" w:rsidRPr="00AB06A3" w:rsidRDefault="000A3100" w:rsidP="000A3100">
            <w:pPr>
              <w:rPr>
                <w:rFonts w:ascii="Verdana" w:eastAsia="MS Mincho" w:hAnsi="Verdana" w:cs="Futura"/>
                <w:sz w:val="18"/>
                <w:szCs w:val="18"/>
                <w:lang w:val="ca-ES"/>
              </w:rPr>
            </w:pPr>
            <w:r w:rsidRPr="00AB06A3">
              <w:rPr>
                <w:rFonts w:ascii="Verdana" w:eastAsia="MS Mincho" w:hAnsi="Verdana" w:cs="Futura"/>
                <w:sz w:val="18"/>
                <w:szCs w:val="18"/>
                <w:lang w:val="ca-ES"/>
              </w:rPr>
              <w:t xml:space="preserve">Per </w:t>
            </w:r>
            <w:r w:rsidRPr="00AB06A3">
              <w:rPr>
                <w:rFonts w:ascii="Verdana" w:hAnsi="Verdana" w:cs="Helvetica"/>
                <w:sz w:val="18"/>
                <w:szCs w:val="18"/>
                <w:highlight w:val="lightGray"/>
                <w:lang w:val="ca-ES"/>
              </w:rPr>
              <w:t>Nom entitat col·laboradora</w:t>
            </w:r>
          </w:p>
          <w:p w14:paraId="71B74466" w14:textId="7B5DEDFF" w:rsidR="000A3100" w:rsidRPr="00AB06A3" w:rsidRDefault="000A3100" w:rsidP="000A3100">
            <w:pPr>
              <w:jc w:val="both"/>
              <w:rPr>
                <w:rFonts w:ascii="Verdana" w:eastAsia="MS Mincho" w:hAnsi="Verdana" w:cs="Futura"/>
                <w:sz w:val="18"/>
                <w:szCs w:val="18"/>
                <w:lang w:val="ca-ES"/>
              </w:rPr>
            </w:pPr>
            <w:r w:rsidRPr="00AB06A3">
              <w:rPr>
                <w:rFonts w:ascii="Verdana" w:eastAsia="MS Mincho" w:hAnsi="Verdana" w:cs="Futura"/>
                <w:sz w:val="18"/>
                <w:szCs w:val="18"/>
                <w:lang w:val="ca-ES"/>
              </w:rPr>
              <w:t>(Signatura i segell</w:t>
            </w:r>
            <w:r w:rsidR="00C94B2C">
              <w:rPr>
                <w:rFonts w:ascii="Verdana" w:eastAsia="MS Mincho" w:hAnsi="Verdana" w:cs="Futura"/>
                <w:sz w:val="18"/>
                <w:szCs w:val="18"/>
                <w:lang w:val="ca-ES"/>
              </w:rPr>
              <w:t>,</w:t>
            </w:r>
            <w:r w:rsidRPr="00AB06A3">
              <w:rPr>
                <w:rFonts w:ascii="Verdana" w:eastAsia="MS Mincho" w:hAnsi="Verdana" w:cs="Futura"/>
                <w:sz w:val="18"/>
                <w:szCs w:val="18"/>
                <w:lang w:val="ca-ES"/>
              </w:rPr>
              <w:t xml:space="preserve"> o signatura digital</w:t>
            </w:r>
            <w:r w:rsidR="00C94B2C">
              <w:rPr>
                <w:rFonts w:ascii="Verdana" w:eastAsia="MS Mincho" w:hAnsi="Verdana" w:cs="Futura"/>
                <w:sz w:val="18"/>
                <w:szCs w:val="18"/>
                <w:lang w:val="ca-ES"/>
              </w:rPr>
              <w:t>)</w:t>
            </w:r>
          </w:p>
          <w:p w14:paraId="1EC7F17F" w14:textId="77777777" w:rsidR="000A3100" w:rsidRPr="00AB06A3" w:rsidRDefault="000A3100" w:rsidP="000A3100">
            <w:pPr>
              <w:jc w:val="both"/>
              <w:rPr>
                <w:rFonts w:ascii="Verdana" w:eastAsia="MS Mincho" w:hAnsi="Verdana" w:cs="Futura"/>
                <w:sz w:val="18"/>
                <w:szCs w:val="18"/>
                <w:lang w:val="ca-ES"/>
              </w:rPr>
            </w:pPr>
          </w:p>
          <w:p w14:paraId="77885319" w14:textId="77777777" w:rsidR="000A3100" w:rsidRPr="00AB06A3" w:rsidRDefault="000A3100" w:rsidP="000A3100">
            <w:pPr>
              <w:jc w:val="both"/>
              <w:rPr>
                <w:rFonts w:ascii="Verdana" w:eastAsia="MS Mincho" w:hAnsi="Verdana" w:cs="Futura"/>
                <w:sz w:val="18"/>
                <w:szCs w:val="18"/>
                <w:lang w:val="ca-ES"/>
              </w:rPr>
            </w:pPr>
          </w:p>
          <w:p w14:paraId="43E8EE9A" w14:textId="77777777" w:rsidR="000A3100" w:rsidRPr="00AB06A3" w:rsidRDefault="000A3100" w:rsidP="000A3100">
            <w:pPr>
              <w:jc w:val="both"/>
              <w:rPr>
                <w:rFonts w:ascii="Verdana" w:eastAsia="MS Mincho" w:hAnsi="Verdana" w:cs="Futura"/>
                <w:sz w:val="18"/>
                <w:szCs w:val="18"/>
                <w:lang w:val="ca-ES"/>
              </w:rPr>
            </w:pPr>
          </w:p>
          <w:p w14:paraId="5A1661FC" w14:textId="77777777" w:rsidR="000A3100" w:rsidRPr="00AB06A3" w:rsidRDefault="000A3100" w:rsidP="000A3100">
            <w:pPr>
              <w:jc w:val="both"/>
              <w:rPr>
                <w:rFonts w:ascii="Verdana" w:eastAsia="MS Mincho" w:hAnsi="Verdana" w:cs="Futura"/>
                <w:sz w:val="18"/>
                <w:szCs w:val="18"/>
                <w:lang w:val="ca-ES"/>
              </w:rPr>
            </w:pPr>
          </w:p>
          <w:p w14:paraId="22715D51" w14:textId="77777777" w:rsidR="000A3100" w:rsidRPr="00AB06A3" w:rsidRDefault="000A3100" w:rsidP="000A3100">
            <w:pPr>
              <w:jc w:val="both"/>
              <w:rPr>
                <w:rFonts w:ascii="Verdana" w:eastAsia="MS Mincho" w:hAnsi="Verdana" w:cs="Futura"/>
                <w:sz w:val="18"/>
                <w:szCs w:val="18"/>
                <w:lang w:val="ca-ES"/>
              </w:rPr>
            </w:pPr>
          </w:p>
          <w:p w14:paraId="085851EF" w14:textId="77777777" w:rsidR="000A3100" w:rsidRPr="00AB06A3" w:rsidRDefault="000A3100" w:rsidP="000A3100">
            <w:pPr>
              <w:jc w:val="both"/>
              <w:rPr>
                <w:rFonts w:ascii="Verdana" w:eastAsia="MS Mincho" w:hAnsi="Verdana" w:cs="Futura"/>
                <w:sz w:val="18"/>
                <w:szCs w:val="18"/>
                <w:lang w:val="ca-ES"/>
              </w:rPr>
            </w:pPr>
          </w:p>
          <w:p w14:paraId="7215B1A8" w14:textId="77777777" w:rsidR="000A3100" w:rsidRPr="00AB06A3" w:rsidRDefault="000A3100" w:rsidP="000A3100">
            <w:pPr>
              <w:jc w:val="both"/>
              <w:rPr>
                <w:rFonts w:ascii="Verdana" w:eastAsia="MS Mincho" w:hAnsi="Verdana" w:cs="Futura"/>
                <w:sz w:val="18"/>
                <w:szCs w:val="18"/>
                <w:lang w:val="ca-ES"/>
              </w:rPr>
            </w:pPr>
          </w:p>
          <w:p w14:paraId="454D73F1" w14:textId="77777777" w:rsidR="000A3100" w:rsidRPr="00AB06A3" w:rsidRDefault="000A3100" w:rsidP="000A3100">
            <w:pPr>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 i cognoms)</w:t>
            </w:r>
          </w:p>
          <w:p w14:paraId="6665C449" w14:textId="4765AC68" w:rsidR="000A3100" w:rsidRPr="00AB06A3" w:rsidRDefault="000A3100" w:rsidP="000A3100">
            <w:pPr>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(Càrrec)</w:t>
            </w:r>
          </w:p>
        </w:tc>
        <w:tc>
          <w:tcPr>
            <w:tcW w:w="3117" w:type="dxa"/>
          </w:tcPr>
          <w:p w14:paraId="5F6AF1A2" w14:textId="3D117B3E" w:rsidR="000A3100" w:rsidRPr="00AB06A3" w:rsidRDefault="000A3100" w:rsidP="000A3100">
            <w:pPr>
              <w:ind w:left="-456"/>
              <w:rPr>
                <w:rFonts w:ascii="Verdana" w:eastAsia="MS Mincho" w:hAnsi="Verdana" w:cs="Futura"/>
                <w:sz w:val="18"/>
                <w:szCs w:val="18"/>
                <w:lang w:val="ca-ES"/>
              </w:rPr>
            </w:pPr>
          </w:p>
          <w:p w14:paraId="24C4C525" w14:textId="160CF07F" w:rsidR="000A3100" w:rsidRPr="00AB06A3" w:rsidRDefault="000A3100" w:rsidP="000A3100">
            <w:pPr>
              <w:rPr>
                <w:rFonts w:ascii="Verdana" w:eastAsia="MS Mincho" w:hAnsi="Verdana" w:cs="Futura"/>
                <w:sz w:val="18"/>
                <w:szCs w:val="18"/>
                <w:lang w:val="ca-ES"/>
              </w:rPr>
            </w:pPr>
            <w:r w:rsidRPr="00AB06A3">
              <w:rPr>
                <w:rFonts w:ascii="Verdana" w:eastAsia="MS Mincho" w:hAnsi="Verdana" w:cs="Futura"/>
                <w:sz w:val="18"/>
                <w:szCs w:val="18"/>
                <w:lang w:val="ca-ES"/>
              </w:rPr>
              <w:t>L’estudiant en pràctiques</w:t>
            </w:r>
          </w:p>
          <w:p w14:paraId="2BCBE87F" w14:textId="0972F4D5" w:rsidR="000A3100" w:rsidRPr="00AB06A3" w:rsidRDefault="000A3100" w:rsidP="000A3100">
            <w:pPr>
              <w:jc w:val="both"/>
              <w:rPr>
                <w:rFonts w:ascii="Verdana" w:eastAsia="MS Mincho" w:hAnsi="Verdana" w:cs="Futura"/>
                <w:sz w:val="18"/>
                <w:szCs w:val="18"/>
                <w:lang w:val="ca-ES"/>
              </w:rPr>
            </w:pPr>
            <w:r w:rsidRPr="00AB06A3">
              <w:rPr>
                <w:rFonts w:ascii="Verdana" w:eastAsia="MS Mincho" w:hAnsi="Verdana" w:cs="Futura"/>
                <w:sz w:val="18"/>
                <w:szCs w:val="18"/>
                <w:lang w:val="ca-ES"/>
              </w:rPr>
              <w:t>(Signatura o signatura digital)</w:t>
            </w:r>
          </w:p>
          <w:p w14:paraId="48A311A0" w14:textId="77777777" w:rsidR="000A3100" w:rsidRPr="00AB06A3" w:rsidRDefault="000A3100" w:rsidP="000A3100">
            <w:pPr>
              <w:jc w:val="both"/>
              <w:rPr>
                <w:rFonts w:ascii="Verdana" w:eastAsia="MS Mincho" w:hAnsi="Verdana" w:cs="Futura"/>
                <w:sz w:val="18"/>
                <w:szCs w:val="18"/>
                <w:lang w:val="ca-ES"/>
              </w:rPr>
            </w:pPr>
          </w:p>
          <w:p w14:paraId="32E7F786" w14:textId="77777777" w:rsidR="000A3100" w:rsidRPr="00AB06A3" w:rsidRDefault="000A3100" w:rsidP="000A3100">
            <w:pPr>
              <w:jc w:val="both"/>
              <w:rPr>
                <w:rFonts w:ascii="Verdana" w:eastAsia="MS Mincho" w:hAnsi="Verdana" w:cs="Futura"/>
                <w:sz w:val="18"/>
                <w:szCs w:val="18"/>
                <w:lang w:val="ca-ES"/>
              </w:rPr>
            </w:pPr>
          </w:p>
          <w:p w14:paraId="080FA5B3" w14:textId="77777777" w:rsidR="000A3100" w:rsidRPr="00AB06A3" w:rsidRDefault="000A3100" w:rsidP="000A3100">
            <w:pPr>
              <w:jc w:val="both"/>
              <w:rPr>
                <w:rFonts w:ascii="Verdana" w:eastAsia="MS Mincho" w:hAnsi="Verdana" w:cs="Futura"/>
                <w:sz w:val="18"/>
                <w:szCs w:val="18"/>
                <w:lang w:val="ca-ES"/>
              </w:rPr>
            </w:pPr>
          </w:p>
          <w:p w14:paraId="5B548B95" w14:textId="77777777" w:rsidR="000A3100" w:rsidRPr="00AB06A3" w:rsidRDefault="000A3100" w:rsidP="000A3100">
            <w:pPr>
              <w:jc w:val="both"/>
              <w:rPr>
                <w:rFonts w:ascii="Verdana" w:eastAsia="MS Mincho" w:hAnsi="Verdana" w:cs="Futura"/>
                <w:sz w:val="18"/>
                <w:szCs w:val="18"/>
                <w:lang w:val="ca-ES"/>
              </w:rPr>
            </w:pPr>
          </w:p>
          <w:p w14:paraId="557BBEE0" w14:textId="77777777" w:rsidR="000A3100" w:rsidRPr="00AB06A3" w:rsidRDefault="000A3100" w:rsidP="000A3100">
            <w:pPr>
              <w:jc w:val="both"/>
              <w:rPr>
                <w:rFonts w:ascii="Verdana" w:eastAsia="MS Mincho" w:hAnsi="Verdana" w:cs="Futura"/>
                <w:sz w:val="18"/>
                <w:szCs w:val="18"/>
                <w:lang w:val="ca-ES"/>
              </w:rPr>
            </w:pPr>
          </w:p>
          <w:p w14:paraId="075678DC" w14:textId="77777777" w:rsidR="000A3100" w:rsidRPr="00AB06A3" w:rsidRDefault="000A3100" w:rsidP="000A3100">
            <w:pPr>
              <w:jc w:val="both"/>
              <w:rPr>
                <w:rFonts w:ascii="Verdana" w:eastAsia="MS Mincho" w:hAnsi="Verdana" w:cs="Futura"/>
                <w:sz w:val="18"/>
                <w:szCs w:val="18"/>
                <w:lang w:val="ca-ES"/>
              </w:rPr>
            </w:pPr>
          </w:p>
          <w:p w14:paraId="5D7DDF46" w14:textId="77777777" w:rsidR="000A3100" w:rsidRPr="00AB06A3" w:rsidRDefault="000A3100" w:rsidP="000A3100">
            <w:pPr>
              <w:jc w:val="both"/>
              <w:rPr>
                <w:rFonts w:ascii="Verdana" w:eastAsia="MS Mincho" w:hAnsi="Verdana" w:cs="Futura"/>
                <w:sz w:val="18"/>
                <w:szCs w:val="18"/>
                <w:lang w:val="ca-ES"/>
              </w:rPr>
            </w:pPr>
          </w:p>
          <w:p w14:paraId="1B674F77" w14:textId="77777777" w:rsidR="000A3100" w:rsidRPr="00AB06A3" w:rsidRDefault="000A3100" w:rsidP="000A3100">
            <w:pPr>
              <w:jc w:val="both"/>
              <w:rPr>
                <w:rFonts w:ascii="Verdana" w:eastAsia="MS Mincho" w:hAnsi="Verdana" w:cs="Futura"/>
                <w:sz w:val="18"/>
                <w:szCs w:val="18"/>
                <w:lang w:val="ca-ES"/>
              </w:rPr>
            </w:pPr>
          </w:p>
          <w:p w14:paraId="65603CE7" w14:textId="77777777" w:rsidR="000A3100" w:rsidRPr="00AB06A3" w:rsidRDefault="000A3100" w:rsidP="000A3100">
            <w:pPr>
              <w:rPr>
                <w:rFonts w:ascii="Verdana" w:eastAsia="MS Mincho" w:hAnsi="Verdana" w:cs="Futura"/>
                <w:sz w:val="18"/>
                <w:szCs w:val="18"/>
                <w:lang w:val="ca-ES"/>
              </w:rPr>
            </w:pPr>
            <w:r w:rsidRPr="00AB06A3">
              <w:rPr>
                <w:rFonts w:ascii="Verdana" w:eastAsia="MS Mincho" w:hAnsi="Verdana" w:cs="Futura"/>
                <w:sz w:val="18"/>
                <w:szCs w:val="18"/>
                <w:highlight w:val="lightGray"/>
                <w:lang w:val="ca-ES"/>
              </w:rPr>
              <w:t>(Nom i cognoms)</w:t>
            </w:r>
          </w:p>
          <w:p w14:paraId="380D5E5B" w14:textId="7257A110" w:rsidR="000A3100" w:rsidRPr="00AB06A3" w:rsidRDefault="000A3100" w:rsidP="000A3100">
            <w:pPr>
              <w:rPr>
                <w:rFonts w:ascii="Verdana" w:eastAsia="MS Mincho" w:hAnsi="Verdana" w:cs="Futura"/>
                <w:sz w:val="18"/>
                <w:szCs w:val="18"/>
                <w:lang w:val="ca-ES"/>
              </w:rPr>
            </w:pPr>
          </w:p>
        </w:tc>
      </w:tr>
    </w:tbl>
    <w:p w14:paraId="4E5E4669" w14:textId="6FEB431A" w:rsidR="008D4378" w:rsidRDefault="008D4378" w:rsidP="00AB06A3">
      <w:pPr>
        <w:pStyle w:val="Textindependent"/>
        <w:tabs>
          <w:tab w:val="left" w:pos="4494"/>
          <w:tab w:val="left" w:pos="8034"/>
        </w:tabs>
        <w:spacing w:line="252" w:lineRule="exact"/>
        <w:ind w:right="1133"/>
        <w:rPr>
          <w:ins w:id="4" w:author="Raimunda Borrego Vicente" w:date="2026-01-21T11:41:00Z" w16du:dateUtc="2026-01-21T10:41:00Z"/>
          <w:rFonts w:ascii="Verdana" w:hAnsi="Verdana"/>
          <w:spacing w:val="-1"/>
        </w:rPr>
      </w:pPr>
    </w:p>
    <w:p w14:paraId="4783F895" w14:textId="06E52777" w:rsidR="002C7726" w:rsidDel="00EB19EB" w:rsidRDefault="002C7726">
      <w:pPr>
        <w:rPr>
          <w:del w:id="5" w:author="Raimunda Borrego Vicente" w:date="2026-01-21T11:39:00Z" w16du:dateUtc="2026-01-21T10:39:00Z"/>
          <w:rFonts w:ascii="Verdana" w:hAnsi="Verdana"/>
          <w:spacing w:val="-1"/>
        </w:rPr>
        <w:sectPr w:rsidR="002C7726" w:rsidDel="00EB19EB" w:rsidSect="00EB19EB">
          <w:headerReference w:type="default" r:id="rId11"/>
          <w:footerReference w:type="default" r:id="rId12"/>
          <w:pgSz w:w="11906" w:h="16838" w:code="9"/>
          <w:pgMar w:top="1382" w:right="1134" w:bottom="851" w:left="1134" w:header="567" w:footer="1012" w:gutter="0"/>
          <w:cols w:space="708"/>
        </w:sectPr>
      </w:pPr>
    </w:p>
    <w:p w14:paraId="1558CDFB" w14:textId="4225EFA8" w:rsidR="00292C8D" w:rsidRDefault="00292C8D" w:rsidP="00EB19EB">
      <w:pPr>
        <w:pStyle w:val="Textindependent"/>
        <w:widowControl w:val="0"/>
        <w:kinsoku w:val="0"/>
        <w:overflowPunct w:val="0"/>
        <w:autoSpaceDE w:val="0"/>
        <w:autoSpaceDN w:val="0"/>
        <w:adjustRightInd w:val="0"/>
        <w:spacing w:before="11"/>
        <w:ind w:right="138"/>
        <w:jc w:val="left"/>
        <w:rPr>
          <w:rFonts w:ascii="Verdana" w:hAnsi="Verdana"/>
          <w:color w:val="D9D9D9" w:themeColor="background1" w:themeShade="D9"/>
          <w:spacing w:val="-1"/>
        </w:rPr>
      </w:pPr>
    </w:p>
    <w:p w14:paraId="00EF0A78" w14:textId="77777777" w:rsidR="006F7F11" w:rsidRPr="00E23D3B" w:rsidRDefault="006F7F11" w:rsidP="00EB19EB">
      <w:pPr>
        <w:pStyle w:val="Textindependent"/>
        <w:widowControl w:val="0"/>
        <w:kinsoku w:val="0"/>
        <w:overflowPunct w:val="0"/>
        <w:autoSpaceDE w:val="0"/>
        <w:autoSpaceDN w:val="0"/>
        <w:adjustRightInd w:val="0"/>
        <w:spacing w:before="11"/>
        <w:ind w:right="138"/>
        <w:jc w:val="left"/>
        <w:rPr>
          <w:rFonts w:ascii="Verdana" w:hAnsi="Verdana"/>
          <w:color w:val="D9D9D9" w:themeColor="background1" w:themeShade="D9"/>
          <w:spacing w:val="-1"/>
        </w:rPr>
      </w:pPr>
    </w:p>
    <w:sectPr w:rsidR="006F7F11" w:rsidRPr="00E23D3B" w:rsidSect="005C2849">
      <w:footerReference w:type="default" r:id="rId13"/>
      <w:type w:val="continuous"/>
      <w:pgSz w:w="11906" w:h="16838" w:code="9"/>
      <w:pgMar w:top="1382" w:right="1134" w:bottom="992" w:left="1134" w:header="567" w:footer="1012" w:gutter="0"/>
      <w:cols w:num="3" w:space="14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0C708" w14:textId="77777777" w:rsidR="00DA28B9" w:rsidRDefault="00DA28B9" w:rsidP="00334448">
      <w:r>
        <w:separator/>
      </w:r>
    </w:p>
  </w:endnote>
  <w:endnote w:type="continuationSeparator" w:id="0">
    <w:p w14:paraId="09171A9A" w14:textId="77777777" w:rsidR="00DA28B9" w:rsidRDefault="00DA28B9" w:rsidP="00334448">
      <w:r>
        <w:continuationSeparator/>
      </w:r>
    </w:p>
  </w:endnote>
  <w:endnote w:type="continuationNotice" w:id="1">
    <w:p w14:paraId="60C775B4" w14:textId="77777777" w:rsidR="00DA28B9" w:rsidRDefault="00DA28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2AFF" w:usb1="C0007843" w:usb2="00000009" w:usb3="00000000" w:csb0="000001FF" w:csb1="00000000"/>
  </w:font>
  <w:font w:name="Futura">
    <w:altName w:val="Arial"/>
    <w:charset w:val="00"/>
    <w:family w:val="auto"/>
    <w:pitch w:val="variable"/>
    <w:sig w:usb0="800000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0012" w14:textId="77777777" w:rsidR="00582289" w:rsidRPr="00C83992" w:rsidRDefault="00582289">
    <w:pPr>
      <w:pStyle w:val="Peu"/>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56FFB" w14:textId="0B27251F" w:rsidR="002C7726" w:rsidRDefault="002C7726">
    <w:pPr>
      <w:pStyle w:val="Textindependent"/>
      <w:kinsoku w:val="0"/>
      <w:overflowPunct w:val="0"/>
      <w:spacing w:line="14" w:lineRule="auto"/>
      <w:rPr>
        <w:sz w:val="20"/>
      </w:rPr>
    </w:pPr>
    <w:r>
      <w:rPr>
        <w:noProof/>
      </w:rPr>
      <mc:AlternateContent>
        <mc:Choice Requires="wps">
          <w:drawing>
            <wp:anchor distT="0" distB="0" distL="114300" distR="114300" simplePos="0" relativeHeight="251656192" behindDoc="1" locked="0" layoutInCell="0" allowOverlap="1" wp14:anchorId="06963BF6" wp14:editId="126A17FE">
              <wp:simplePos x="0" y="0"/>
              <wp:positionH relativeFrom="page">
                <wp:posOffset>3423285</wp:posOffset>
              </wp:positionH>
              <wp:positionV relativeFrom="page">
                <wp:posOffset>10120630</wp:posOffset>
              </wp:positionV>
              <wp:extent cx="710565" cy="152400"/>
              <wp:effectExtent l="0" t="0" r="0" b="0"/>
              <wp:wrapNone/>
              <wp:docPr id="1458567712" name="Quadre de tex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56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86F487" w14:textId="77777777" w:rsidR="002C7726" w:rsidRDefault="002C7726">
                          <w:pPr>
                            <w:kinsoku w:val="0"/>
                            <w:overflowPunct w:val="0"/>
                            <w:spacing w:line="224" w:lineRule="exact"/>
                            <w:ind w:left="20"/>
                          </w:pPr>
                          <w:r>
                            <w:t xml:space="preserve">Pàgina </w:t>
                          </w:r>
                          <w:r>
                            <w:fldChar w:fldCharType="begin"/>
                          </w:r>
                          <w:r>
                            <w:instrText xml:space="preserve"> PAGE </w:instrText>
                          </w:r>
                          <w:r>
                            <w:fldChar w:fldCharType="separate"/>
                          </w:r>
                          <w:r>
                            <w:rPr>
                              <w:noProof/>
                            </w:rPr>
                            <w:t>2</w:t>
                          </w:r>
                          <w:r>
                            <w:fldChar w:fldCharType="end"/>
                          </w:r>
                          <w:r>
                            <w:t xml:space="preserve"> - 3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963BF6" id="_x0000_t202" coordsize="21600,21600" o:spt="202" path="m,l,21600r21600,l21600,xe">
              <v:stroke joinstyle="miter"/>
              <v:path gradientshapeok="t" o:connecttype="rect"/>
            </v:shapetype>
            <v:shape id="Quadre de text 1" o:spid="_x0000_s1026" type="#_x0000_t202" style="position:absolute;left:0;text-align:left;margin-left:269.55pt;margin-top:796.9pt;width:55.95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" o:allowincell="f" filled="f" stroked="f">
              <v:textbox inset="0,0,0,0">
                <w:txbxContent>
                  <w:p w14:paraId="4C86F487" w14:textId="77777777" w:rsidR="002C7726" w:rsidRDefault="002C7726">
                    <w:pPr>
                      <w:kinsoku w:val="0"/>
                      <w:overflowPunct w:val="0"/>
                      <w:spacing w:line="224" w:lineRule="exact"/>
                      <w:ind w:left="20"/>
                    </w:pPr>
                    <w:proofErr w:type="spellStart"/>
                    <w:r>
                      <w:t>Pàgina</w:t>
                    </w:r>
                    <w:proofErr w:type="spellEnd"/>
                    <w:r>
                      <w:t xml:space="preserve"> </w:t>
                    </w:r>
                    <w:r>
                      <w:fldChar w:fldCharType="begin"/>
                    </w:r>
                    <w:r>
                      <w:instrText xml:space="preserve"> PAGE </w:instrText>
                    </w:r>
                    <w:r>
                      <w:fldChar w:fldCharType="separate"/>
                    </w:r>
                    <w:r>
                      <w:rPr>
                        <w:noProof/>
                      </w:rPr>
                      <w:t>2</w:t>
                    </w:r>
                    <w:r>
                      <w:fldChar w:fldCharType="end"/>
                    </w:r>
                    <w:r>
                      <w:t xml:space="preserve"> - 3</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0CB6" w14:textId="77777777" w:rsidR="00DA28B9" w:rsidRDefault="00DA28B9" w:rsidP="00334448">
      <w:r>
        <w:separator/>
      </w:r>
    </w:p>
  </w:footnote>
  <w:footnote w:type="continuationSeparator" w:id="0">
    <w:p w14:paraId="26B70004" w14:textId="77777777" w:rsidR="00DA28B9" w:rsidRDefault="00DA28B9" w:rsidP="00334448">
      <w:r>
        <w:continuationSeparator/>
      </w:r>
    </w:p>
  </w:footnote>
  <w:footnote w:type="continuationNotice" w:id="1">
    <w:p w14:paraId="6B5A9CD8" w14:textId="77777777" w:rsidR="00DA28B9" w:rsidRDefault="00DA28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A0010" w14:textId="1C670EF1" w:rsidR="00582289" w:rsidRDefault="0058228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FFFFFFFF"/>
    <w:lvl w:ilvl="0">
      <w:numFmt w:val="bullet"/>
      <w:lvlText w:val="●"/>
      <w:lvlJc w:val="left"/>
      <w:pPr>
        <w:ind w:left="575" w:hanging="155"/>
      </w:pPr>
      <w:rPr>
        <w:rFonts w:ascii="MS Gothic" w:hAnsi="Times New Roman" w:cs="MS Gothic"/>
        <w:b w:val="0"/>
        <w:bCs w:val="0"/>
        <w:w w:val="79"/>
        <w:position w:val="3"/>
        <w:sz w:val="9"/>
        <w:szCs w:val="9"/>
      </w:rPr>
    </w:lvl>
    <w:lvl w:ilvl="1">
      <w:numFmt w:val="bullet"/>
      <w:lvlText w:val="•"/>
      <w:lvlJc w:val="left"/>
      <w:pPr>
        <w:ind w:left="1589" w:hanging="155"/>
      </w:pPr>
    </w:lvl>
    <w:lvl w:ilvl="2">
      <w:numFmt w:val="bullet"/>
      <w:lvlText w:val="•"/>
      <w:lvlJc w:val="left"/>
      <w:pPr>
        <w:ind w:left="2604" w:hanging="155"/>
      </w:pPr>
    </w:lvl>
    <w:lvl w:ilvl="3">
      <w:numFmt w:val="bullet"/>
      <w:lvlText w:val="•"/>
      <w:lvlJc w:val="left"/>
      <w:pPr>
        <w:ind w:left="3618" w:hanging="155"/>
      </w:pPr>
    </w:lvl>
    <w:lvl w:ilvl="4">
      <w:numFmt w:val="bullet"/>
      <w:lvlText w:val="•"/>
      <w:lvlJc w:val="left"/>
      <w:pPr>
        <w:ind w:left="4633" w:hanging="155"/>
      </w:pPr>
    </w:lvl>
    <w:lvl w:ilvl="5">
      <w:numFmt w:val="bullet"/>
      <w:lvlText w:val="•"/>
      <w:lvlJc w:val="left"/>
      <w:pPr>
        <w:ind w:left="5647" w:hanging="155"/>
      </w:pPr>
    </w:lvl>
    <w:lvl w:ilvl="6">
      <w:numFmt w:val="bullet"/>
      <w:lvlText w:val="•"/>
      <w:lvlJc w:val="left"/>
      <w:pPr>
        <w:ind w:left="6662" w:hanging="155"/>
      </w:pPr>
    </w:lvl>
    <w:lvl w:ilvl="7">
      <w:numFmt w:val="bullet"/>
      <w:lvlText w:val="•"/>
      <w:lvlJc w:val="left"/>
      <w:pPr>
        <w:ind w:left="7676" w:hanging="155"/>
      </w:pPr>
    </w:lvl>
    <w:lvl w:ilvl="8">
      <w:numFmt w:val="bullet"/>
      <w:lvlText w:val="•"/>
      <w:lvlJc w:val="left"/>
      <w:pPr>
        <w:ind w:left="8691" w:hanging="155"/>
      </w:pPr>
    </w:lvl>
  </w:abstractNum>
  <w:abstractNum w:abstractNumId="1" w15:restartNumberingAfterBreak="0">
    <w:nsid w:val="00000403"/>
    <w:multiLevelType w:val="multilevel"/>
    <w:tmpl w:val="DFDA6414"/>
    <w:lvl w:ilvl="0">
      <w:start w:val="1"/>
      <w:numFmt w:val="decimal"/>
      <w:lvlText w:val="%1."/>
      <w:lvlJc w:val="left"/>
      <w:pPr>
        <w:ind w:left="252" w:hanging="134"/>
      </w:pPr>
      <w:rPr>
        <w:rFonts w:ascii="Arial" w:hAnsi="Arial" w:cs="Arial"/>
        <w:b/>
        <w:bCs/>
        <w:sz w:val="16"/>
        <w:szCs w:val="16"/>
      </w:rPr>
    </w:lvl>
    <w:lvl w:ilvl="1">
      <w:start w:val="1"/>
      <w:numFmt w:val="decimal"/>
      <w:lvlText w:val="%1.%2"/>
      <w:lvlJc w:val="left"/>
      <w:pPr>
        <w:ind w:left="385" w:hanging="267"/>
      </w:pPr>
      <w:rPr>
        <w:rFonts w:ascii="Arial" w:hAnsi="Arial" w:cs="Arial"/>
        <w:b/>
        <w:bCs/>
        <w:color w:val="auto"/>
        <w:sz w:val="16"/>
        <w:szCs w:val="16"/>
      </w:rPr>
    </w:lvl>
    <w:lvl w:ilvl="2">
      <w:numFmt w:val="bullet"/>
      <w:lvlText w:val="●"/>
      <w:lvlJc w:val="left"/>
      <w:pPr>
        <w:ind w:left="574" w:hanging="155"/>
      </w:pPr>
      <w:rPr>
        <w:rFonts w:ascii="MS Gothic" w:hAnsi="Times New Roman" w:cs="MS Gothic"/>
        <w:b w:val="0"/>
        <w:bCs w:val="0"/>
        <w:w w:val="79"/>
        <w:position w:val="3"/>
        <w:sz w:val="9"/>
        <w:szCs w:val="9"/>
      </w:rPr>
    </w:lvl>
    <w:lvl w:ilvl="3">
      <w:numFmt w:val="bullet"/>
      <w:lvlText w:val="•"/>
      <w:lvlJc w:val="left"/>
      <w:pPr>
        <w:ind w:left="1842" w:hanging="155"/>
      </w:pPr>
    </w:lvl>
    <w:lvl w:ilvl="4">
      <w:numFmt w:val="bullet"/>
      <w:lvlText w:val="•"/>
      <w:lvlJc w:val="left"/>
      <w:pPr>
        <w:ind w:left="3110" w:hanging="155"/>
      </w:pPr>
    </w:lvl>
    <w:lvl w:ilvl="5">
      <w:numFmt w:val="bullet"/>
      <w:lvlText w:val="•"/>
      <w:lvlJc w:val="left"/>
      <w:pPr>
        <w:ind w:left="4378" w:hanging="155"/>
      </w:pPr>
    </w:lvl>
    <w:lvl w:ilvl="6">
      <w:numFmt w:val="bullet"/>
      <w:lvlText w:val="•"/>
      <w:lvlJc w:val="left"/>
      <w:pPr>
        <w:ind w:left="5646" w:hanging="155"/>
      </w:pPr>
    </w:lvl>
    <w:lvl w:ilvl="7">
      <w:numFmt w:val="bullet"/>
      <w:lvlText w:val="•"/>
      <w:lvlJc w:val="left"/>
      <w:pPr>
        <w:ind w:left="6914" w:hanging="155"/>
      </w:pPr>
    </w:lvl>
    <w:lvl w:ilvl="8">
      <w:numFmt w:val="bullet"/>
      <w:lvlText w:val="•"/>
      <w:lvlJc w:val="left"/>
      <w:pPr>
        <w:ind w:left="8182" w:hanging="155"/>
      </w:pPr>
    </w:lvl>
  </w:abstractNum>
  <w:abstractNum w:abstractNumId="2" w15:restartNumberingAfterBreak="0">
    <w:nsid w:val="00000404"/>
    <w:multiLevelType w:val="multilevel"/>
    <w:tmpl w:val="FFFFFFFF"/>
    <w:lvl w:ilvl="0">
      <w:numFmt w:val="bullet"/>
      <w:lvlText w:val="●"/>
      <w:lvlJc w:val="left"/>
      <w:pPr>
        <w:ind w:left="590" w:hanging="171"/>
      </w:pPr>
      <w:rPr>
        <w:rFonts w:ascii="MS Gothic" w:hAnsi="Times New Roman" w:cs="MS Gothic"/>
        <w:b w:val="0"/>
        <w:bCs w:val="0"/>
        <w:w w:val="79"/>
        <w:position w:val="5"/>
        <w:sz w:val="9"/>
        <w:szCs w:val="9"/>
      </w:rPr>
    </w:lvl>
    <w:lvl w:ilvl="1">
      <w:numFmt w:val="bullet"/>
      <w:lvlText w:val="•"/>
      <w:lvlJc w:val="left"/>
      <w:pPr>
        <w:ind w:left="1601" w:hanging="171"/>
      </w:pPr>
    </w:lvl>
    <w:lvl w:ilvl="2">
      <w:numFmt w:val="bullet"/>
      <w:lvlText w:val="•"/>
      <w:lvlJc w:val="left"/>
      <w:pPr>
        <w:ind w:left="2612" w:hanging="171"/>
      </w:pPr>
    </w:lvl>
    <w:lvl w:ilvl="3">
      <w:numFmt w:val="bullet"/>
      <w:lvlText w:val="•"/>
      <w:lvlJc w:val="left"/>
      <w:pPr>
        <w:ind w:left="3623" w:hanging="171"/>
      </w:pPr>
    </w:lvl>
    <w:lvl w:ilvl="4">
      <w:numFmt w:val="bullet"/>
      <w:lvlText w:val="•"/>
      <w:lvlJc w:val="left"/>
      <w:pPr>
        <w:ind w:left="4634" w:hanging="171"/>
      </w:pPr>
    </w:lvl>
    <w:lvl w:ilvl="5">
      <w:numFmt w:val="bullet"/>
      <w:lvlText w:val="•"/>
      <w:lvlJc w:val="left"/>
      <w:pPr>
        <w:ind w:left="5645" w:hanging="171"/>
      </w:pPr>
    </w:lvl>
    <w:lvl w:ilvl="6">
      <w:numFmt w:val="bullet"/>
      <w:lvlText w:val="•"/>
      <w:lvlJc w:val="left"/>
      <w:pPr>
        <w:ind w:left="6656" w:hanging="171"/>
      </w:pPr>
    </w:lvl>
    <w:lvl w:ilvl="7">
      <w:numFmt w:val="bullet"/>
      <w:lvlText w:val="•"/>
      <w:lvlJc w:val="left"/>
      <w:pPr>
        <w:ind w:left="7667" w:hanging="171"/>
      </w:pPr>
    </w:lvl>
    <w:lvl w:ilvl="8">
      <w:numFmt w:val="bullet"/>
      <w:lvlText w:val="•"/>
      <w:lvlJc w:val="left"/>
      <w:pPr>
        <w:ind w:left="8678" w:hanging="171"/>
      </w:pPr>
    </w:lvl>
  </w:abstractNum>
  <w:abstractNum w:abstractNumId="3" w15:restartNumberingAfterBreak="0">
    <w:nsid w:val="0A046554"/>
    <w:multiLevelType w:val="hybridMultilevel"/>
    <w:tmpl w:val="40382C4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B21959"/>
    <w:multiLevelType w:val="hybridMultilevel"/>
    <w:tmpl w:val="417CA59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A5B0E39"/>
    <w:multiLevelType w:val="multilevel"/>
    <w:tmpl w:val="FA7CE864"/>
    <w:lvl w:ilvl="0">
      <w:start w:val="1"/>
      <w:numFmt w:val="decimal"/>
      <w:lvlText w:val="%1."/>
      <w:lvlJc w:val="left"/>
      <w:pPr>
        <w:ind w:left="720" w:hanging="360"/>
      </w:pPr>
      <w:rPr>
        <w:rFonts w:cs="Times New Roman" w:hint="default"/>
      </w:rPr>
    </w:lvl>
    <w:lvl w:ilvl="1">
      <w:start w:val="8"/>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2F910A21"/>
    <w:multiLevelType w:val="hybridMultilevel"/>
    <w:tmpl w:val="B360E7C6"/>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48B9144B"/>
    <w:multiLevelType w:val="hybridMultilevel"/>
    <w:tmpl w:val="5D24A6A6"/>
    <w:lvl w:ilvl="0" w:tplc="04030017">
      <w:start w:val="1"/>
      <w:numFmt w:val="lowerLetter"/>
      <w:lvlText w:val="%1)"/>
      <w:lvlJc w:val="left"/>
      <w:pPr>
        <w:ind w:left="360" w:hanging="360"/>
      </w:pPr>
      <w:rPr>
        <w:rFonts w:cs="Times New Roman"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8" w15:restartNumberingAfterBreak="0">
    <w:nsid w:val="4B9A23BC"/>
    <w:multiLevelType w:val="hybridMultilevel"/>
    <w:tmpl w:val="32240D4C"/>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5DFB3521"/>
    <w:multiLevelType w:val="hybridMultilevel"/>
    <w:tmpl w:val="BE9615A0"/>
    <w:lvl w:ilvl="0" w:tplc="017669EA">
      <w:start w:val="1"/>
      <w:numFmt w:val="bullet"/>
      <w:lvlText w:val="-"/>
      <w:lvlJc w:val="left"/>
      <w:pPr>
        <w:ind w:left="467" w:hanging="360"/>
      </w:pPr>
      <w:rPr>
        <w:rFonts w:ascii="Calibri" w:eastAsia="Calibri" w:hAnsi="Calibri" w:hint="default"/>
        <w:sz w:val="22"/>
        <w:szCs w:val="22"/>
      </w:rPr>
    </w:lvl>
    <w:lvl w:ilvl="1" w:tplc="BC34C3AA">
      <w:start w:val="1"/>
      <w:numFmt w:val="bullet"/>
      <w:lvlText w:val="•"/>
      <w:lvlJc w:val="left"/>
      <w:pPr>
        <w:ind w:left="1270" w:hanging="360"/>
      </w:pPr>
      <w:rPr>
        <w:rFonts w:hint="default"/>
      </w:rPr>
    </w:lvl>
    <w:lvl w:ilvl="2" w:tplc="F6CC75E0">
      <w:start w:val="1"/>
      <w:numFmt w:val="bullet"/>
      <w:lvlText w:val="•"/>
      <w:lvlJc w:val="left"/>
      <w:pPr>
        <w:ind w:left="2073" w:hanging="360"/>
      </w:pPr>
      <w:rPr>
        <w:rFonts w:hint="default"/>
      </w:rPr>
    </w:lvl>
    <w:lvl w:ilvl="3" w:tplc="B2B672DC">
      <w:start w:val="1"/>
      <w:numFmt w:val="bullet"/>
      <w:lvlText w:val="•"/>
      <w:lvlJc w:val="left"/>
      <w:pPr>
        <w:ind w:left="2876" w:hanging="360"/>
      </w:pPr>
      <w:rPr>
        <w:rFonts w:hint="default"/>
      </w:rPr>
    </w:lvl>
    <w:lvl w:ilvl="4" w:tplc="E8E8C148">
      <w:start w:val="1"/>
      <w:numFmt w:val="bullet"/>
      <w:lvlText w:val="•"/>
      <w:lvlJc w:val="left"/>
      <w:pPr>
        <w:ind w:left="3678" w:hanging="360"/>
      </w:pPr>
      <w:rPr>
        <w:rFonts w:hint="default"/>
      </w:rPr>
    </w:lvl>
    <w:lvl w:ilvl="5" w:tplc="9286B554">
      <w:start w:val="1"/>
      <w:numFmt w:val="bullet"/>
      <w:lvlText w:val="•"/>
      <w:lvlJc w:val="left"/>
      <w:pPr>
        <w:ind w:left="4481" w:hanging="360"/>
      </w:pPr>
      <w:rPr>
        <w:rFonts w:hint="default"/>
      </w:rPr>
    </w:lvl>
    <w:lvl w:ilvl="6" w:tplc="C73E45B4">
      <w:start w:val="1"/>
      <w:numFmt w:val="bullet"/>
      <w:lvlText w:val="•"/>
      <w:lvlJc w:val="left"/>
      <w:pPr>
        <w:ind w:left="5284" w:hanging="360"/>
      </w:pPr>
      <w:rPr>
        <w:rFonts w:hint="default"/>
      </w:rPr>
    </w:lvl>
    <w:lvl w:ilvl="7" w:tplc="9AA40CC6">
      <w:start w:val="1"/>
      <w:numFmt w:val="bullet"/>
      <w:lvlText w:val="•"/>
      <w:lvlJc w:val="left"/>
      <w:pPr>
        <w:ind w:left="6086" w:hanging="360"/>
      </w:pPr>
      <w:rPr>
        <w:rFonts w:hint="default"/>
      </w:rPr>
    </w:lvl>
    <w:lvl w:ilvl="8" w:tplc="6696E47E">
      <w:start w:val="1"/>
      <w:numFmt w:val="bullet"/>
      <w:lvlText w:val="•"/>
      <w:lvlJc w:val="left"/>
      <w:pPr>
        <w:ind w:left="6889" w:hanging="360"/>
      </w:pPr>
      <w:rPr>
        <w:rFonts w:hint="default"/>
      </w:rPr>
    </w:lvl>
  </w:abstractNum>
  <w:abstractNum w:abstractNumId="10" w15:restartNumberingAfterBreak="0">
    <w:nsid w:val="60CD61B2"/>
    <w:multiLevelType w:val="hybridMultilevel"/>
    <w:tmpl w:val="5324F71C"/>
    <w:lvl w:ilvl="0" w:tplc="04030017">
      <w:start w:val="1"/>
      <w:numFmt w:val="lowerLetter"/>
      <w:lvlText w:val="%1)"/>
      <w:lvlJc w:val="left"/>
      <w:pPr>
        <w:ind w:left="360" w:hanging="360"/>
      </w:pPr>
      <w:rPr>
        <w:rFonts w:cs="Times New Roman" w:hint="default"/>
      </w:rPr>
    </w:lvl>
    <w:lvl w:ilvl="1" w:tplc="0C0A0003">
      <w:start w:val="1"/>
      <w:numFmt w:val="bullet"/>
      <w:lvlText w:val="o"/>
      <w:lvlJc w:val="left"/>
      <w:pPr>
        <w:ind w:left="1080" w:hanging="360"/>
      </w:pPr>
      <w:rPr>
        <w:rFonts w:ascii="Courier New" w:hAnsi="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start w:val="1"/>
      <w:numFmt w:val="bullet"/>
      <w:lvlText w:val="o"/>
      <w:lvlJc w:val="left"/>
      <w:pPr>
        <w:ind w:left="3240" w:hanging="360"/>
      </w:pPr>
      <w:rPr>
        <w:rFonts w:ascii="Courier New" w:hAnsi="Courier New" w:hint="default"/>
      </w:rPr>
    </w:lvl>
    <w:lvl w:ilvl="5" w:tplc="0C0A0005">
      <w:start w:val="1"/>
      <w:numFmt w:val="bullet"/>
      <w:lvlText w:val=""/>
      <w:lvlJc w:val="left"/>
      <w:pPr>
        <w:ind w:left="3960" w:hanging="360"/>
      </w:pPr>
      <w:rPr>
        <w:rFonts w:ascii="Wingdings" w:hAnsi="Wingdings" w:hint="default"/>
      </w:rPr>
    </w:lvl>
    <w:lvl w:ilvl="6" w:tplc="0C0A0001">
      <w:start w:val="1"/>
      <w:numFmt w:val="bullet"/>
      <w:lvlText w:val=""/>
      <w:lvlJc w:val="left"/>
      <w:pPr>
        <w:ind w:left="4680" w:hanging="360"/>
      </w:pPr>
      <w:rPr>
        <w:rFonts w:ascii="Symbol" w:hAnsi="Symbol" w:hint="default"/>
      </w:rPr>
    </w:lvl>
    <w:lvl w:ilvl="7" w:tplc="0C0A0003">
      <w:start w:val="1"/>
      <w:numFmt w:val="bullet"/>
      <w:lvlText w:val="o"/>
      <w:lvlJc w:val="left"/>
      <w:pPr>
        <w:ind w:left="5400" w:hanging="360"/>
      </w:pPr>
      <w:rPr>
        <w:rFonts w:ascii="Courier New" w:hAnsi="Courier New" w:hint="default"/>
      </w:rPr>
    </w:lvl>
    <w:lvl w:ilvl="8" w:tplc="0C0A0005">
      <w:start w:val="1"/>
      <w:numFmt w:val="bullet"/>
      <w:lvlText w:val=""/>
      <w:lvlJc w:val="left"/>
      <w:pPr>
        <w:ind w:left="6120" w:hanging="360"/>
      </w:pPr>
      <w:rPr>
        <w:rFonts w:ascii="Wingdings" w:hAnsi="Wingdings" w:hint="default"/>
      </w:rPr>
    </w:lvl>
  </w:abstractNum>
  <w:abstractNum w:abstractNumId="11" w15:restartNumberingAfterBreak="0">
    <w:nsid w:val="7A7A7CB5"/>
    <w:multiLevelType w:val="hybridMultilevel"/>
    <w:tmpl w:val="03484E0E"/>
    <w:lvl w:ilvl="0" w:tplc="04030013">
      <w:start w:val="1"/>
      <w:numFmt w:val="upp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7B066CFE"/>
    <w:multiLevelType w:val="multilevel"/>
    <w:tmpl w:val="909C4C36"/>
    <w:lvl w:ilvl="0">
      <w:start w:val="1"/>
      <w:numFmt w:val="upperRoman"/>
      <w:lvlText w:val="%1."/>
      <w:lvlJc w:val="left"/>
      <w:pPr>
        <w:ind w:left="1080" w:hanging="720"/>
      </w:pPr>
      <w:rPr>
        <w:rFonts w:cs="Times New Roman" w:hint="default"/>
      </w:rPr>
    </w:lvl>
    <w:lvl w:ilvl="1">
      <w:start w:val="2"/>
      <w:numFmt w:val="decimal"/>
      <w:isLgl/>
      <w:lvlText w:val="%1.%2"/>
      <w:lvlJc w:val="left"/>
      <w:pPr>
        <w:ind w:left="750" w:hanging="39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7BA35DF5"/>
    <w:multiLevelType w:val="hybridMultilevel"/>
    <w:tmpl w:val="1F6854B6"/>
    <w:lvl w:ilvl="0" w:tplc="3ABA85AE">
      <w:start w:val="1"/>
      <w:numFmt w:val="lowerLetter"/>
      <w:lvlText w:val="%1."/>
      <w:lvlJc w:val="left"/>
      <w:pPr>
        <w:ind w:left="720" w:hanging="360"/>
      </w:pPr>
      <w:rPr>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67868236">
    <w:abstractNumId w:val="4"/>
  </w:num>
  <w:num w:numId="2" w16cid:durableId="824934259">
    <w:abstractNumId w:val="3"/>
  </w:num>
  <w:num w:numId="3" w16cid:durableId="1565942658">
    <w:abstractNumId w:val="13"/>
  </w:num>
  <w:num w:numId="4" w16cid:durableId="208609842">
    <w:abstractNumId w:val="5"/>
  </w:num>
  <w:num w:numId="5" w16cid:durableId="1518618364">
    <w:abstractNumId w:val="12"/>
  </w:num>
  <w:num w:numId="6" w16cid:durableId="1775437933">
    <w:abstractNumId w:val="11"/>
  </w:num>
  <w:num w:numId="7" w16cid:durableId="447941826">
    <w:abstractNumId w:val="10"/>
  </w:num>
  <w:num w:numId="8" w16cid:durableId="1642421820">
    <w:abstractNumId w:val="7"/>
  </w:num>
  <w:num w:numId="9" w16cid:durableId="234442183">
    <w:abstractNumId w:val="8"/>
  </w:num>
  <w:num w:numId="10" w16cid:durableId="819078224">
    <w:abstractNumId w:val="6"/>
  </w:num>
  <w:num w:numId="11" w16cid:durableId="1551041433">
    <w:abstractNumId w:val="9"/>
  </w:num>
  <w:num w:numId="12" w16cid:durableId="949627605">
    <w:abstractNumId w:val="2"/>
  </w:num>
  <w:num w:numId="13" w16cid:durableId="1695112135">
    <w:abstractNumId w:val="1"/>
  </w:num>
  <w:num w:numId="14" w16cid:durableId="71030120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imunda Borrego Vicente">
    <w15:presenceInfo w15:providerId="AD" w15:userId="S::0001291@uab.cat::a8f4b7f1-8015-48ef-b1bb-b936aa8aa3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448"/>
    <w:rsid w:val="00001866"/>
    <w:rsid w:val="000124E8"/>
    <w:rsid w:val="00015AD0"/>
    <w:rsid w:val="00017A49"/>
    <w:rsid w:val="00026E24"/>
    <w:rsid w:val="000303DF"/>
    <w:rsid w:val="00031436"/>
    <w:rsid w:val="00032187"/>
    <w:rsid w:val="00040AFC"/>
    <w:rsid w:val="000423BC"/>
    <w:rsid w:val="00055136"/>
    <w:rsid w:val="00066EE5"/>
    <w:rsid w:val="00070D5A"/>
    <w:rsid w:val="00076532"/>
    <w:rsid w:val="000767A4"/>
    <w:rsid w:val="00082B5E"/>
    <w:rsid w:val="00083FC7"/>
    <w:rsid w:val="0008489C"/>
    <w:rsid w:val="0008621D"/>
    <w:rsid w:val="000A3100"/>
    <w:rsid w:val="000A5722"/>
    <w:rsid w:val="000C6915"/>
    <w:rsid w:val="000D5875"/>
    <w:rsid w:val="000E18C4"/>
    <w:rsid w:val="000E5B7F"/>
    <w:rsid w:val="000F0BF3"/>
    <w:rsid w:val="000F4B5D"/>
    <w:rsid w:val="000F7EE0"/>
    <w:rsid w:val="00102C7B"/>
    <w:rsid w:val="00112BF9"/>
    <w:rsid w:val="00114CE5"/>
    <w:rsid w:val="001177FC"/>
    <w:rsid w:val="00122A99"/>
    <w:rsid w:val="00125F7C"/>
    <w:rsid w:val="00134438"/>
    <w:rsid w:val="001368D8"/>
    <w:rsid w:val="00141CCF"/>
    <w:rsid w:val="0014428A"/>
    <w:rsid w:val="001459EC"/>
    <w:rsid w:val="001473C8"/>
    <w:rsid w:val="00151460"/>
    <w:rsid w:val="00153809"/>
    <w:rsid w:val="00157E73"/>
    <w:rsid w:val="001652F5"/>
    <w:rsid w:val="00173774"/>
    <w:rsid w:val="001760D1"/>
    <w:rsid w:val="0017715B"/>
    <w:rsid w:val="0019270C"/>
    <w:rsid w:val="00194C39"/>
    <w:rsid w:val="001A037E"/>
    <w:rsid w:val="001A1073"/>
    <w:rsid w:val="001A68BF"/>
    <w:rsid w:val="001C0726"/>
    <w:rsid w:val="001C1442"/>
    <w:rsid w:val="001C214B"/>
    <w:rsid w:val="001D05F5"/>
    <w:rsid w:val="001D5BAC"/>
    <w:rsid w:val="001E2673"/>
    <w:rsid w:val="001E4FAA"/>
    <w:rsid w:val="00204CA4"/>
    <w:rsid w:val="00215B97"/>
    <w:rsid w:val="0021764B"/>
    <w:rsid w:val="00243382"/>
    <w:rsid w:val="00243A0B"/>
    <w:rsid w:val="00247E93"/>
    <w:rsid w:val="00253EE2"/>
    <w:rsid w:val="0025412B"/>
    <w:rsid w:val="00254345"/>
    <w:rsid w:val="002622E6"/>
    <w:rsid w:val="00265281"/>
    <w:rsid w:val="00274407"/>
    <w:rsid w:val="0027445D"/>
    <w:rsid w:val="00276AF5"/>
    <w:rsid w:val="00286FE5"/>
    <w:rsid w:val="00292C8D"/>
    <w:rsid w:val="00294BD5"/>
    <w:rsid w:val="002A6EC0"/>
    <w:rsid w:val="002B540A"/>
    <w:rsid w:val="002C60C6"/>
    <w:rsid w:val="002C7726"/>
    <w:rsid w:val="002D03A5"/>
    <w:rsid w:val="002D1198"/>
    <w:rsid w:val="002D50E0"/>
    <w:rsid w:val="002E06DC"/>
    <w:rsid w:val="002E07AF"/>
    <w:rsid w:val="002E1DE5"/>
    <w:rsid w:val="002E6F91"/>
    <w:rsid w:val="002E7B78"/>
    <w:rsid w:val="002F0963"/>
    <w:rsid w:val="003068B2"/>
    <w:rsid w:val="003107F6"/>
    <w:rsid w:val="00310D27"/>
    <w:rsid w:val="003241DB"/>
    <w:rsid w:val="0032457A"/>
    <w:rsid w:val="00324C04"/>
    <w:rsid w:val="00331B59"/>
    <w:rsid w:val="003322AD"/>
    <w:rsid w:val="00333699"/>
    <w:rsid w:val="00334448"/>
    <w:rsid w:val="00360EE7"/>
    <w:rsid w:val="00374B64"/>
    <w:rsid w:val="00375B59"/>
    <w:rsid w:val="00375E6F"/>
    <w:rsid w:val="003812E7"/>
    <w:rsid w:val="0038385E"/>
    <w:rsid w:val="00387585"/>
    <w:rsid w:val="00387E13"/>
    <w:rsid w:val="00390546"/>
    <w:rsid w:val="00394CF7"/>
    <w:rsid w:val="003A2B74"/>
    <w:rsid w:val="003A427B"/>
    <w:rsid w:val="003A4706"/>
    <w:rsid w:val="003A6E0D"/>
    <w:rsid w:val="003B3F99"/>
    <w:rsid w:val="003B5428"/>
    <w:rsid w:val="003C3761"/>
    <w:rsid w:val="003C502A"/>
    <w:rsid w:val="003C684F"/>
    <w:rsid w:val="003D633E"/>
    <w:rsid w:val="003E25D8"/>
    <w:rsid w:val="003E520B"/>
    <w:rsid w:val="003F12A5"/>
    <w:rsid w:val="004027A3"/>
    <w:rsid w:val="00402F45"/>
    <w:rsid w:val="00405F2E"/>
    <w:rsid w:val="004128E2"/>
    <w:rsid w:val="00417695"/>
    <w:rsid w:val="00421EA5"/>
    <w:rsid w:val="00426777"/>
    <w:rsid w:val="00430DC3"/>
    <w:rsid w:val="00442C74"/>
    <w:rsid w:val="004474AC"/>
    <w:rsid w:val="00450ED4"/>
    <w:rsid w:val="00453A3A"/>
    <w:rsid w:val="00455867"/>
    <w:rsid w:val="004563D4"/>
    <w:rsid w:val="004573C7"/>
    <w:rsid w:val="0046545C"/>
    <w:rsid w:val="004749F4"/>
    <w:rsid w:val="004776F2"/>
    <w:rsid w:val="004911BA"/>
    <w:rsid w:val="00496573"/>
    <w:rsid w:val="004A2C8D"/>
    <w:rsid w:val="004B498D"/>
    <w:rsid w:val="004B5C14"/>
    <w:rsid w:val="004C04D6"/>
    <w:rsid w:val="004C0763"/>
    <w:rsid w:val="004D1F9F"/>
    <w:rsid w:val="004D22AB"/>
    <w:rsid w:val="004D5B21"/>
    <w:rsid w:val="004E3A43"/>
    <w:rsid w:val="004E5913"/>
    <w:rsid w:val="004E76E1"/>
    <w:rsid w:val="004F2609"/>
    <w:rsid w:val="004F67F2"/>
    <w:rsid w:val="00504C3F"/>
    <w:rsid w:val="00511C71"/>
    <w:rsid w:val="00523600"/>
    <w:rsid w:val="00525CD1"/>
    <w:rsid w:val="0053157A"/>
    <w:rsid w:val="00532BC8"/>
    <w:rsid w:val="00535F74"/>
    <w:rsid w:val="00536F79"/>
    <w:rsid w:val="005475E2"/>
    <w:rsid w:val="00555B37"/>
    <w:rsid w:val="00560CDA"/>
    <w:rsid w:val="005662FE"/>
    <w:rsid w:val="00572358"/>
    <w:rsid w:val="005748CD"/>
    <w:rsid w:val="00575CAF"/>
    <w:rsid w:val="0057700C"/>
    <w:rsid w:val="00577F6D"/>
    <w:rsid w:val="00580A28"/>
    <w:rsid w:val="00582289"/>
    <w:rsid w:val="00586600"/>
    <w:rsid w:val="00594C73"/>
    <w:rsid w:val="005958F5"/>
    <w:rsid w:val="00596AAA"/>
    <w:rsid w:val="005978D8"/>
    <w:rsid w:val="005A332D"/>
    <w:rsid w:val="005A3A29"/>
    <w:rsid w:val="005A69D9"/>
    <w:rsid w:val="005B0DB4"/>
    <w:rsid w:val="005B2A0E"/>
    <w:rsid w:val="005B2BCF"/>
    <w:rsid w:val="005B37F2"/>
    <w:rsid w:val="005B3B3B"/>
    <w:rsid w:val="005B438D"/>
    <w:rsid w:val="005B4818"/>
    <w:rsid w:val="005B5767"/>
    <w:rsid w:val="005B6CB5"/>
    <w:rsid w:val="005C2849"/>
    <w:rsid w:val="005C3E3D"/>
    <w:rsid w:val="005C4199"/>
    <w:rsid w:val="005D0AF2"/>
    <w:rsid w:val="005E41CE"/>
    <w:rsid w:val="005E4D65"/>
    <w:rsid w:val="005F2FCA"/>
    <w:rsid w:val="005F4029"/>
    <w:rsid w:val="005F5EC7"/>
    <w:rsid w:val="00602540"/>
    <w:rsid w:val="00604FAD"/>
    <w:rsid w:val="0060782F"/>
    <w:rsid w:val="00615628"/>
    <w:rsid w:val="00616117"/>
    <w:rsid w:val="00616D05"/>
    <w:rsid w:val="00617D73"/>
    <w:rsid w:val="006243C8"/>
    <w:rsid w:val="00631B12"/>
    <w:rsid w:val="006324AF"/>
    <w:rsid w:val="006341E2"/>
    <w:rsid w:val="00634D70"/>
    <w:rsid w:val="00636042"/>
    <w:rsid w:val="00641E2C"/>
    <w:rsid w:val="006478BC"/>
    <w:rsid w:val="00662A81"/>
    <w:rsid w:val="0067056B"/>
    <w:rsid w:val="006776A0"/>
    <w:rsid w:val="006901FB"/>
    <w:rsid w:val="00697D7D"/>
    <w:rsid w:val="00697D89"/>
    <w:rsid w:val="006A08FA"/>
    <w:rsid w:val="006A230F"/>
    <w:rsid w:val="006B3BFE"/>
    <w:rsid w:val="006B783C"/>
    <w:rsid w:val="006B7C5A"/>
    <w:rsid w:val="006C7E6A"/>
    <w:rsid w:val="006D237F"/>
    <w:rsid w:val="006D2A24"/>
    <w:rsid w:val="006D3599"/>
    <w:rsid w:val="006E0FB0"/>
    <w:rsid w:val="006E34B0"/>
    <w:rsid w:val="006F40EC"/>
    <w:rsid w:val="006F745F"/>
    <w:rsid w:val="006F7F11"/>
    <w:rsid w:val="007056E1"/>
    <w:rsid w:val="0070735C"/>
    <w:rsid w:val="00707D0A"/>
    <w:rsid w:val="00712D1B"/>
    <w:rsid w:val="00722C5D"/>
    <w:rsid w:val="007341B7"/>
    <w:rsid w:val="007367CF"/>
    <w:rsid w:val="00740B3D"/>
    <w:rsid w:val="00740CEA"/>
    <w:rsid w:val="007429C3"/>
    <w:rsid w:val="00744328"/>
    <w:rsid w:val="00751C19"/>
    <w:rsid w:val="0075418F"/>
    <w:rsid w:val="00754512"/>
    <w:rsid w:val="00757200"/>
    <w:rsid w:val="0076078D"/>
    <w:rsid w:val="00763016"/>
    <w:rsid w:val="007716EA"/>
    <w:rsid w:val="00775F72"/>
    <w:rsid w:val="00776F57"/>
    <w:rsid w:val="00781793"/>
    <w:rsid w:val="007A0E0E"/>
    <w:rsid w:val="007B2A35"/>
    <w:rsid w:val="007C364D"/>
    <w:rsid w:val="007C4BA0"/>
    <w:rsid w:val="007D05C1"/>
    <w:rsid w:val="007D1166"/>
    <w:rsid w:val="007D2D85"/>
    <w:rsid w:val="007D7B56"/>
    <w:rsid w:val="007E5E67"/>
    <w:rsid w:val="007E649E"/>
    <w:rsid w:val="00800A02"/>
    <w:rsid w:val="00805795"/>
    <w:rsid w:val="00805878"/>
    <w:rsid w:val="008108A8"/>
    <w:rsid w:val="00814D19"/>
    <w:rsid w:val="00816F80"/>
    <w:rsid w:val="00821CB4"/>
    <w:rsid w:val="008302D4"/>
    <w:rsid w:val="00840E50"/>
    <w:rsid w:val="00853CA1"/>
    <w:rsid w:val="00855E84"/>
    <w:rsid w:val="008703BA"/>
    <w:rsid w:val="00882139"/>
    <w:rsid w:val="00883DDC"/>
    <w:rsid w:val="008A5847"/>
    <w:rsid w:val="008A5A7E"/>
    <w:rsid w:val="008B4251"/>
    <w:rsid w:val="008B60FB"/>
    <w:rsid w:val="008C308B"/>
    <w:rsid w:val="008C6039"/>
    <w:rsid w:val="008C7733"/>
    <w:rsid w:val="008D2916"/>
    <w:rsid w:val="008D2FBF"/>
    <w:rsid w:val="008D4378"/>
    <w:rsid w:val="008D44CE"/>
    <w:rsid w:val="008F3028"/>
    <w:rsid w:val="00901FD3"/>
    <w:rsid w:val="00906CE0"/>
    <w:rsid w:val="009073EB"/>
    <w:rsid w:val="009102FA"/>
    <w:rsid w:val="009347B9"/>
    <w:rsid w:val="00951119"/>
    <w:rsid w:val="0095230E"/>
    <w:rsid w:val="00954FA1"/>
    <w:rsid w:val="009620E4"/>
    <w:rsid w:val="00971952"/>
    <w:rsid w:val="009726DB"/>
    <w:rsid w:val="00972AB0"/>
    <w:rsid w:val="009737B2"/>
    <w:rsid w:val="00975102"/>
    <w:rsid w:val="00985BA1"/>
    <w:rsid w:val="00987888"/>
    <w:rsid w:val="009959CC"/>
    <w:rsid w:val="009A6CC8"/>
    <w:rsid w:val="009B1A3A"/>
    <w:rsid w:val="009B5071"/>
    <w:rsid w:val="009D50EA"/>
    <w:rsid w:val="009D719F"/>
    <w:rsid w:val="009E1186"/>
    <w:rsid w:val="009E30A7"/>
    <w:rsid w:val="009E4088"/>
    <w:rsid w:val="00A07E01"/>
    <w:rsid w:val="00A14BCD"/>
    <w:rsid w:val="00A20AC2"/>
    <w:rsid w:val="00A20B84"/>
    <w:rsid w:val="00A320BE"/>
    <w:rsid w:val="00A35743"/>
    <w:rsid w:val="00A37845"/>
    <w:rsid w:val="00A4630B"/>
    <w:rsid w:val="00A50F23"/>
    <w:rsid w:val="00A55543"/>
    <w:rsid w:val="00A60EDA"/>
    <w:rsid w:val="00A65378"/>
    <w:rsid w:val="00A65F32"/>
    <w:rsid w:val="00A67F7C"/>
    <w:rsid w:val="00A74F06"/>
    <w:rsid w:val="00A75B4B"/>
    <w:rsid w:val="00A77F2E"/>
    <w:rsid w:val="00A904A5"/>
    <w:rsid w:val="00A963A9"/>
    <w:rsid w:val="00AA5BFE"/>
    <w:rsid w:val="00AA6E84"/>
    <w:rsid w:val="00AB06A3"/>
    <w:rsid w:val="00AB4C15"/>
    <w:rsid w:val="00AB5016"/>
    <w:rsid w:val="00AC20B8"/>
    <w:rsid w:val="00AC24D4"/>
    <w:rsid w:val="00AC25C2"/>
    <w:rsid w:val="00AC443B"/>
    <w:rsid w:val="00AD1126"/>
    <w:rsid w:val="00AD2777"/>
    <w:rsid w:val="00AD5E70"/>
    <w:rsid w:val="00AE0AC4"/>
    <w:rsid w:val="00AE3E2D"/>
    <w:rsid w:val="00AE40B1"/>
    <w:rsid w:val="00AE7C4C"/>
    <w:rsid w:val="00AF5670"/>
    <w:rsid w:val="00B03010"/>
    <w:rsid w:val="00B04684"/>
    <w:rsid w:val="00B1464A"/>
    <w:rsid w:val="00B171EB"/>
    <w:rsid w:val="00B1751E"/>
    <w:rsid w:val="00B21CBD"/>
    <w:rsid w:val="00B22848"/>
    <w:rsid w:val="00B24557"/>
    <w:rsid w:val="00B34695"/>
    <w:rsid w:val="00B414FC"/>
    <w:rsid w:val="00B47398"/>
    <w:rsid w:val="00B52603"/>
    <w:rsid w:val="00B53DB2"/>
    <w:rsid w:val="00B62B5D"/>
    <w:rsid w:val="00B63A8C"/>
    <w:rsid w:val="00B71612"/>
    <w:rsid w:val="00B76985"/>
    <w:rsid w:val="00B77C7E"/>
    <w:rsid w:val="00B811F2"/>
    <w:rsid w:val="00B81C3B"/>
    <w:rsid w:val="00B8275E"/>
    <w:rsid w:val="00B829E7"/>
    <w:rsid w:val="00B83DD2"/>
    <w:rsid w:val="00B85A0A"/>
    <w:rsid w:val="00B86324"/>
    <w:rsid w:val="00B8776A"/>
    <w:rsid w:val="00B90A96"/>
    <w:rsid w:val="00B96973"/>
    <w:rsid w:val="00BA3D40"/>
    <w:rsid w:val="00BA530B"/>
    <w:rsid w:val="00BA6A4A"/>
    <w:rsid w:val="00BB4BDB"/>
    <w:rsid w:val="00BB6086"/>
    <w:rsid w:val="00BB7B1E"/>
    <w:rsid w:val="00BC177D"/>
    <w:rsid w:val="00BD094B"/>
    <w:rsid w:val="00BD5C9A"/>
    <w:rsid w:val="00BF17D8"/>
    <w:rsid w:val="00BF2C72"/>
    <w:rsid w:val="00C00C4E"/>
    <w:rsid w:val="00C06071"/>
    <w:rsid w:val="00C068DD"/>
    <w:rsid w:val="00C2011C"/>
    <w:rsid w:val="00C24E2B"/>
    <w:rsid w:val="00C3498F"/>
    <w:rsid w:val="00C35F29"/>
    <w:rsid w:val="00C406AE"/>
    <w:rsid w:val="00C43FB9"/>
    <w:rsid w:val="00C441FE"/>
    <w:rsid w:val="00C5006E"/>
    <w:rsid w:val="00C50F89"/>
    <w:rsid w:val="00C566FD"/>
    <w:rsid w:val="00C62EF5"/>
    <w:rsid w:val="00C63508"/>
    <w:rsid w:val="00C70253"/>
    <w:rsid w:val="00C74E84"/>
    <w:rsid w:val="00C83992"/>
    <w:rsid w:val="00C86C57"/>
    <w:rsid w:val="00C94B2C"/>
    <w:rsid w:val="00C96936"/>
    <w:rsid w:val="00CA0083"/>
    <w:rsid w:val="00CA0C4B"/>
    <w:rsid w:val="00CB09A9"/>
    <w:rsid w:val="00CB1815"/>
    <w:rsid w:val="00CB7EE3"/>
    <w:rsid w:val="00CC73CE"/>
    <w:rsid w:val="00CD05AA"/>
    <w:rsid w:val="00CD2DAE"/>
    <w:rsid w:val="00CD45B0"/>
    <w:rsid w:val="00CE41A1"/>
    <w:rsid w:val="00CE5029"/>
    <w:rsid w:val="00CF3E0D"/>
    <w:rsid w:val="00D01F9D"/>
    <w:rsid w:val="00D03B8E"/>
    <w:rsid w:val="00D10BC9"/>
    <w:rsid w:val="00D16579"/>
    <w:rsid w:val="00D168F9"/>
    <w:rsid w:val="00D214F2"/>
    <w:rsid w:val="00D239B7"/>
    <w:rsid w:val="00D25CB8"/>
    <w:rsid w:val="00D27617"/>
    <w:rsid w:val="00D30AA1"/>
    <w:rsid w:val="00D34EB3"/>
    <w:rsid w:val="00D360CE"/>
    <w:rsid w:val="00D37E9D"/>
    <w:rsid w:val="00D563D4"/>
    <w:rsid w:val="00D566AE"/>
    <w:rsid w:val="00D640E3"/>
    <w:rsid w:val="00D6432D"/>
    <w:rsid w:val="00D64970"/>
    <w:rsid w:val="00D70A89"/>
    <w:rsid w:val="00D713F0"/>
    <w:rsid w:val="00D7342D"/>
    <w:rsid w:val="00D7475D"/>
    <w:rsid w:val="00D7580A"/>
    <w:rsid w:val="00D84501"/>
    <w:rsid w:val="00D848C3"/>
    <w:rsid w:val="00D85C25"/>
    <w:rsid w:val="00D85CA7"/>
    <w:rsid w:val="00D87977"/>
    <w:rsid w:val="00D93CE4"/>
    <w:rsid w:val="00D95651"/>
    <w:rsid w:val="00D95D0F"/>
    <w:rsid w:val="00DA15F5"/>
    <w:rsid w:val="00DA205F"/>
    <w:rsid w:val="00DA28B9"/>
    <w:rsid w:val="00DD0678"/>
    <w:rsid w:val="00DD2384"/>
    <w:rsid w:val="00DD6938"/>
    <w:rsid w:val="00DE0435"/>
    <w:rsid w:val="00DE1419"/>
    <w:rsid w:val="00DE37DE"/>
    <w:rsid w:val="00DE4DEC"/>
    <w:rsid w:val="00DF6383"/>
    <w:rsid w:val="00E01582"/>
    <w:rsid w:val="00E05375"/>
    <w:rsid w:val="00E10499"/>
    <w:rsid w:val="00E109A2"/>
    <w:rsid w:val="00E16296"/>
    <w:rsid w:val="00E16669"/>
    <w:rsid w:val="00E20760"/>
    <w:rsid w:val="00E20C74"/>
    <w:rsid w:val="00E22E19"/>
    <w:rsid w:val="00E23D3B"/>
    <w:rsid w:val="00E26C39"/>
    <w:rsid w:val="00E30771"/>
    <w:rsid w:val="00E357A1"/>
    <w:rsid w:val="00E4542A"/>
    <w:rsid w:val="00E50C52"/>
    <w:rsid w:val="00E52374"/>
    <w:rsid w:val="00E52B97"/>
    <w:rsid w:val="00E62E29"/>
    <w:rsid w:val="00E6340C"/>
    <w:rsid w:val="00E64A8C"/>
    <w:rsid w:val="00E670B3"/>
    <w:rsid w:val="00E7135B"/>
    <w:rsid w:val="00E729F5"/>
    <w:rsid w:val="00E802AA"/>
    <w:rsid w:val="00E86DEC"/>
    <w:rsid w:val="00E93E31"/>
    <w:rsid w:val="00E94325"/>
    <w:rsid w:val="00E94949"/>
    <w:rsid w:val="00E96726"/>
    <w:rsid w:val="00EA1087"/>
    <w:rsid w:val="00EB19EB"/>
    <w:rsid w:val="00EC2826"/>
    <w:rsid w:val="00EC4D42"/>
    <w:rsid w:val="00EC62AD"/>
    <w:rsid w:val="00EF0B07"/>
    <w:rsid w:val="00EF1B69"/>
    <w:rsid w:val="00EF6E92"/>
    <w:rsid w:val="00F012C0"/>
    <w:rsid w:val="00F02DEB"/>
    <w:rsid w:val="00F2288E"/>
    <w:rsid w:val="00F2445B"/>
    <w:rsid w:val="00F2490E"/>
    <w:rsid w:val="00F269E0"/>
    <w:rsid w:val="00F27C01"/>
    <w:rsid w:val="00F42D8A"/>
    <w:rsid w:val="00F4564E"/>
    <w:rsid w:val="00F61004"/>
    <w:rsid w:val="00F72F8D"/>
    <w:rsid w:val="00F763E0"/>
    <w:rsid w:val="00F77A07"/>
    <w:rsid w:val="00F83596"/>
    <w:rsid w:val="00F90BFC"/>
    <w:rsid w:val="00F91644"/>
    <w:rsid w:val="00F92B4A"/>
    <w:rsid w:val="00F92BAB"/>
    <w:rsid w:val="00F94734"/>
    <w:rsid w:val="00FA45CE"/>
    <w:rsid w:val="00FA5E8D"/>
    <w:rsid w:val="00FB42EA"/>
    <w:rsid w:val="00FB5730"/>
    <w:rsid w:val="00FC44EB"/>
    <w:rsid w:val="00FC5810"/>
    <w:rsid w:val="00FC689F"/>
    <w:rsid w:val="00FD15D1"/>
    <w:rsid w:val="00FD51F0"/>
    <w:rsid w:val="00FD53CB"/>
    <w:rsid w:val="00FE4B06"/>
    <w:rsid w:val="00FF451F"/>
    <w:rsid w:val="00FF5B2C"/>
    <w:rsid w:val="00FF7BA4"/>
    <w:rsid w:val="02835E82"/>
    <w:rsid w:val="02E77CAB"/>
    <w:rsid w:val="03D20D8A"/>
    <w:rsid w:val="056D4ADF"/>
    <w:rsid w:val="06D62AB4"/>
    <w:rsid w:val="06D8484F"/>
    <w:rsid w:val="073F5AE1"/>
    <w:rsid w:val="07C10451"/>
    <w:rsid w:val="08627AC8"/>
    <w:rsid w:val="0A17DF45"/>
    <w:rsid w:val="0A3372EA"/>
    <w:rsid w:val="0DF0BE46"/>
    <w:rsid w:val="0E1597B4"/>
    <w:rsid w:val="0E480C22"/>
    <w:rsid w:val="0E96FD84"/>
    <w:rsid w:val="0ECBEA4B"/>
    <w:rsid w:val="0F334B1E"/>
    <w:rsid w:val="105895CA"/>
    <w:rsid w:val="106E2C8A"/>
    <w:rsid w:val="11547AD3"/>
    <w:rsid w:val="11A4BFCA"/>
    <w:rsid w:val="12FA7D92"/>
    <w:rsid w:val="1660C1A1"/>
    <w:rsid w:val="16C10DC0"/>
    <w:rsid w:val="16DC125F"/>
    <w:rsid w:val="16E8A70B"/>
    <w:rsid w:val="177E782F"/>
    <w:rsid w:val="17DE5041"/>
    <w:rsid w:val="18A58550"/>
    <w:rsid w:val="18D1C531"/>
    <w:rsid w:val="1994F005"/>
    <w:rsid w:val="19A086AF"/>
    <w:rsid w:val="19C98E9A"/>
    <w:rsid w:val="1D67DFEB"/>
    <w:rsid w:val="1E3456C2"/>
    <w:rsid w:val="208748E2"/>
    <w:rsid w:val="2088708C"/>
    <w:rsid w:val="209A0C78"/>
    <w:rsid w:val="216DCB5A"/>
    <w:rsid w:val="2218B813"/>
    <w:rsid w:val="222DC8B0"/>
    <w:rsid w:val="2426E5E0"/>
    <w:rsid w:val="2482F599"/>
    <w:rsid w:val="25142EC7"/>
    <w:rsid w:val="25159A25"/>
    <w:rsid w:val="25CD9BB7"/>
    <w:rsid w:val="26203374"/>
    <w:rsid w:val="26AFFF28"/>
    <w:rsid w:val="27FB1C55"/>
    <w:rsid w:val="284BCF89"/>
    <w:rsid w:val="2892B82A"/>
    <w:rsid w:val="2A7684FB"/>
    <w:rsid w:val="2A7C3479"/>
    <w:rsid w:val="2BFCD820"/>
    <w:rsid w:val="2C3F0FF3"/>
    <w:rsid w:val="2D119E01"/>
    <w:rsid w:val="2DFB0147"/>
    <w:rsid w:val="2E159275"/>
    <w:rsid w:val="2E1B1A21"/>
    <w:rsid w:val="2E7010FD"/>
    <w:rsid w:val="2E930BB9"/>
    <w:rsid w:val="2F16349A"/>
    <w:rsid w:val="2F274F16"/>
    <w:rsid w:val="2FE32B7E"/>
    <w:rsid w:val="2FEB2D96"/>
    <w:rsid w:val="30609131"/>
    <w:rsid w:val="31008693"/>
    <w:rsid w:val="32263F95"/>
    <w:rsid w:val="32EFFB8D"/>
    <w:rsid w:val="33A102F7"/>
    <w:rsid w:val="33A29C4A"/>
    <w:rsid w:val="33CC58C3"/>
    <w:rsid w:val="33DD5BDC"/>
    <w:rsid w:val="34B69CA1"/>
    <w:rsid w:val="34D16317"/>
    <w:rsid w:val="350FF25B"/>
    <w:rsid w:val="35B97D61"/>
    <w:rsid w:val="35D37698"/>
    <w:rsid w:val="3612A703"/>
    <w:rsid w:val="36959443"/>
    <w:rsid w:val="36DA296A"/>
    <w:rsid w:val="370641DA"/>
    <w:rsid w:val="374EABED"/>
    <w:rsid w:val="38659177"/>
    <w:rsid w:val="38AE6CC7"/>
    <w:rsid w:val="38CFB5B7"/>
    <w:rsid w:val="390C2432"/>
    <w:rsid w:val="395E1648"/>
    <w:rsid w:val="3A7AE499"/>
    <w:rsid w:val="3A92C65B"/>
    <w:rsid w:val="3AE3B73A"/>
    <w:rsid w:val="3BA2ECF9"/>
    <w:rsid w:val="3CE14134"/>
    <w:rsid w:val="3D2617E2"/>
    <w:rsid w:val="3D3EBD5A"/>
    <w:rsid w:val="3D7E06EE"/>
    <w:rsid w:val="3E203FC6"/>
    <w:rsid w:val="3F5ADCA4"/>
    <w:rsid w:val="3F60AD4F"/>
    <w:rsid w:val="3F6258E0"/>
    <w:rsid w:val="3F67B8EA"/>
    <w:rsid w:val="41A91AD1"/>
    <w:rsid w:val="4253CAAC"/>
    <w:rsid w:val="42E3702F"/>
    <w:rsid w:val="43767CA2"/>
    <w:rsid w:val="438D9986"/>
    <w:rsid w:val="43AD4324"/>
    <w:rsid w:val="45F5584A"/>
    <w:rsid w:val="465F8462"/>
    <w:rsid w:val="4828EA94"/>
    <w:rsid w:val="48B9E6DE"/>
    <w:rsid w:val="491F6026"/>
    <w:rsid w:val="496EBCBE"/>
    <w:rsid w:val="49A19A21"/>
    <w:rsid w:val="49EBE713"/>
    <w:rsid w:val="49F42FEA"/>
    <w:rsid w:val="4A1DBAFF"/>
    <w:rsid w:val="4B8675EA"/>
    <w:rsid w:val="4BF7A82D"/>
    <w:rsid w:val="4C237D50"/>
    <w:rsid w:val="4C82E12C"/>
    <w:rsid w:val="4CD2002B"/>
    <w:rsid w:val="4CEDE2B2"/>
    <w:rsid w:val="4D3F4597"/>
    <w:rsid w:val="4DB1FB6A"/>
    <w:rsid w:val="4F4E3D47"/>
    <w:rsid w:val="4F6388D4"/>
    <w:rsid w:val="507B9256"/>
    <w:rsid w:val="50B66A7D"/>
    <w:rsid w:val="5206D868"/>
    <w:rsid w:val="5244127A"/>
    <w:rsid w:val="5292BED4"/>
    <w:rsid w:val="52CB810E"/>
    <w:rsid w:val="52FD75A2"/>
    <w:rsid w:val="530FAA4C"/>
    <w:rsid w:val="53FA4BB5"/>
    <w:rsid w:val="54F166E8"/>
    <w:rsid w:val="556FFFD0"/>
    <w:rsid w:val="55B4D668"/>
    <w:rsid w:val="5605E8A3"/>
    <w:rsid w:val="5618C900"/>
    <w:rsid w:val="567036D8"/>
    <w:rsid w:val="569EFF67"/>
    <w:rsid w:val="56CCFF80"/>
    <w:rsid w:val="57088296"/>
    <w:rsid w:val="5764D2C8"/>
    <w:rsid w:val="578DD27A"/>
    <w:rsid w:val="579FA2F3"/>
    <w:rsid w:val="57D65E00"/>
    <w:rsid w:val="5873631C"/>
    <w:rsid w:val="59739517"/>
    <w:rsid w:val="5B9C369A"/>
    <w:rsid w:val="5EACA2B6"/>
    <w:rsid w:val="5F25A7F6"/>
    <w:rsid w:val="5F6C4E97"/>
    <w:rsid w:val="5FA4F929"/>
    <w:rsid w:val="5FF96D26"/>
    <w:rsid w:val="607E4D30"/>
    <w:rsid w:val="6098C115"/>
    <w:rsid w:val="61081EF8"/>
    <w:rsid w:val="6139CDEB"/>
    <w:rsid w:val="617DC0F2"/>
    <w:rsid w:val="6272F04F"/>
    <w:rsid w:val="632709F3"/>
    <w:rsid w:val="63518784"/>
    <w:rsid w:val="6373D2E1"/>
    <w:rsid w:val="639339E1"/>
    <w:rsid w:val="64165AD9"/>
    <w:rsid w:val="642B69E5"/>
    <w:rsid w:val="643176F1"/>
    <w:rsid w:val="643B26ED"/>
    <w:rsid w:val="6492270B"/>
    <w:rsid w:val="6542A07A"/>
    <w:rsid w:val="65B186A8"/>
    <w:rsid w:val="660B2302"/>
    <w:rsid w:val="667D74D9"/>
    <w:rsid w:val="66DE70DB"/>
    <w:rsid w:val="678A1305"/>
    <w:rsid w:val="679EC27E"/>
    <w:rsid w:val="692A3C30"/>
    <w:rsid w:val="6945B91C"/>
    <w:rsid w:val="69528CA5"/>
    <w:rsid w:val="6B0A6D14"/>
    <w:rsid w:val="6B39B6D8"/>
    <w:rsid w:val="6B691C73"/>
    <w:rsid w:val="6BF846EC"/>
    <w:rsid w:val="6C784D04"/>
    <w:rsid w:val="6CC17784"/>
    <w:rsid w:val="6CD3267E"/>
    <w:rsid w:val="6D0A66AD"/>
    <w:rsid w:val="6D4C4937"/>
    <w:rsid w:val="6D5EBB71"/>
    <w:rsid w:val="6DC88001"/>
    <w:rsid w:val="6DF129A1"/>
    <w:rsid w:val="6DF76A57"/>
    <w:rsid w:val="6EAF7F00"/>
    <w:rsid w:val="6F987198"/>
    <w:rsid w:val="6F9BD243"/>
    <w:rsid w:val="701325B3"/>
    <w:rsid w:val="72AD23EE"/>
    <w:rsid w:val="73709FA7"/>
    <w:rsid w:val="73913B20"/>
    <w:rsid w:val="73D81436"/>
    <w:rsid w:val="751C4902"/>
    <w:rsid w:val="7588FF49"/>
    <w:rsid w:val="763A0C99"/>
    <w:rsid w:val="764EAAD5"/>
    <w:rsid w:val="76DDC39C"/>
    <w:rsid w:val="76F3ACB8"/>
    <w:rsid w:val="76FCEB86"/>
    <w:rsid w:val="7742D565"/>
    <w:rsid w:val="78198BA2"/>
    <w:rsid w:val="78A2043B"/>
    <w:rsid w:val="79606F72"/>
    <w:rsid w:val="79EFBA25"/>
    <w:rsid w:val="7AE67A5B"/>
    <w:rsid w:val="7B61A0C4"/>
    <w:rsid w:val="7B8B8A86"/>
    <w:rsid w:val="7C49841F"/>
    <w:rsid w:val="7D099CDB"/>
    <w:rsid w:val="7F2492F4"/>
    <w:rsid w:val="7FC6E68A"/>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29FF97"/>
  <w15:docId w15:val="{DE26553E-245A-433B-9EC0-3C89E53B6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448"/>
    <w:rPr>
      <w:rFonts w:ascii="Times New Roman" w:eastAsia="Times New Roman" w:hAnsi="Times New Roman"/>
      <w:lang w:val="es-ES" w:eastAsia="es-ES"/>
    </w:rPr>
  </w:style>
  <w:style w:type="paragraph" w:styleId="Ttol1">
    <w:name w:val="heading 1"/>
    <w:basedOn w:val="Normal"/>
    <w:next w:val="Normal"/>
    <w:link w:val="Ttol1Car"/>
    <w:uiPriority w:val="1"/>
    <w:qFormat/>
    <w:rsid w:val="00334448"/>
    <w:pPr>
      <w:keepNext/>
      <w:jc w:val="center"/>
      <w:outlineLvl w:val="0"/>
    </w:pPr>
    <w:rPr>
      <w:b/>
      <w:bCs/>
      <w:sz w:val="18"/>
      <w:lang w:val="ca-ES"/>
    </w:rPr>
  </w:style>
  <w:style w:type="paragraph" w:styleId="Ttol2">
    <w:name w:val="heading 2"/>
    <w:basedOn w:val="Normal"/>
    <w:next w:val="Normal"/>
    <w:link w:val="Ttol2Car"/>
    <w:uiPriority w:val="1"/>
    <w:unhideWhenUsed/>
    <w:qFormat/>
    <w:rsid w:val="002C772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link w:val="Ttol1"/>
    <w:uiPriority w:val="9"/>
    <w:rsid w:val="00334448"/>
    <w:rPr>
      <w:rFonts w:ascii="Times New Roman" w:eastAsia="Times New Roman" w:hAnsi="Times New Roman" w:cs="Times New Roman"/>
      <w:b/>
      <w:bCs/>
      <w:sz w:val="18"/>
      <w:szCs w:val="20"/>
      <w:lang w:val="ca-ES" w:eastAsia="es-ES"/>
    </w:rPr>
  </w:style>
  <w:style w:type="paragraph" w:styleId="Capalera">
    <w:name w:val="header"/>
    <w:basedOn w:val="Normal"/>
    <w:link w:val="CapaleraCar"/>
    <w:uiPriority w:val="99"/>
    <w:rsid w:val="00334448"/>
    <w:pPr>
      <w:tabs>
        <w:tab w:val="center" w:pos="4252"/>
        <w:tab w:val="right" w:pos="8504"/>
      </w:tabs>
    </w:pPr>
    <w:rPr>
      <w:lang w:val="x-none" w:eastAsia="x-none"/>
    </w:rPr>
  </w:style>
  <w:style w:type="character" w:customStyle="1" w:styleId="CapaleraCar">
    <w:name w:val="Capçalera Car"/>
    <w:link w:val="Capalera"/>
    <w:uiPriority w:val="99"/>
    <w:rsid w:val="00334448"/>
    <w:rPr>
      <w:rFonts w:ascii="Times New Roman" w:eastAsia="Times New Roman" w:hAnsi="Times New Roman" w:cs="Times New Roman"/>
      <w:sz w:val="20"/>
      <w:szCs w:val="20"/>
      <w:lang w:eastAsia="x-none"/>
    </w:rPr>
  </w:style>
  <w:style w:type="paragraph" w:styleId="Peu">
    <w:name w:val="footer"/>
    <w:basedOn w:val="Normal"/>
    <w:link w:val="PeuCar"/>
    <w:uiPriority w:val="99"/>
    <w:rsid w:val="00334448"/>
    <w:pPr>
      <w:tabs>
        <w:tab w:val="center" w:pos="4252"/>
        <w:tab w:val="right" w:pos="8504"/>
      </w:tabs>
    </w:pPr>
    <w:rPr>
      <w:lang w:val="x-none"/>
    </w:rPr>
  </w:style>
  <w:style w:type="character" w:customStyle="1" w:styleId="PeuCar">
    <w:name w:val="Peu Car"/>
    <w:link w:val="Peu"/>
    <w:uiPriority w:val="99"/>
    <w:rsid w:val="00334448"/>
    <w:rPr>
      <w:rFonts w:ascii="Times New Roman" w:eastAsia="Times New Roman" w:hAnsi="Times New Roman" w:cs="Times New Roman"/>
      <w:sz w:val="20"/>
      <w:szCs w:val="20"/>
      <w:lang w:eastAsia="es-ES"/>
    </w:rPr>
  </w:style>
  <w:style w:type="character" w:styleId="Nmerodepgina">
    <w:name w:val="page number"/>
    <w:basedOn w:val="Lletraperdefectedelpargraf"/>
    <w:rsid w:val="00334448"/>
  </w:style>
  <w:style w:type="paragraph" w:styleId="Textindependent">
    <w:name w:val="Body Text"/>
    <w:basedOn w:val="Normal"/>
    <w:link w:val="TextindependentCar"/>
    <w:uiPriority w:val="1"/>
    <w:qFormat/>
    <w:rsid w:val="00334448"/>
    <w:pPr>
      <w:jc w:val="both"/>
    </w:pPr>
    <w:rPr>
      <w:sz w:val="18"/>
      <w:lang w:val="ca-ES"/>
    </w:rPr>
  </w:style>
  <w:style w:type="character" w:customStyle="1" w:styleId="TextindependentCar">
    <w:name w:val="Text independent Car"/>
    <w:link w:val="Textindependent"/>
    <w:uiPriority w:val="99"/>
    <w:rsid w:val="00334448"/>
    <w:rPr>
      <w:rFonts w:ascii="Times New Roman" w:eastAsia="Times New Roman" w:hAnsi="Times New Roman" w:cs="Times New Roman"/>
      <w:sz w:val="18"/>
      <w:szCs w:val="20"/>
      <w:lang w:val="ca-ES" w:eastAsia="es-ES"/>
    </w:rPr>
  </w:style>
  <w:style w:type="character" w:customStyle="1" w:styleId="TextdeglobusCar">
    <w:name w:val="Text de globus Car"/>
    <w:link w:val="Textdeglobus"/>
    <w:semiHidden/>
    <w:rsid w:val="00334448"/>
    <w:rPr>
      <w:rFonts w:ascii="Tahoma" w:eastAsia="Times New Roman" w:hAnsi="Tahoma" w:cs="Tahoma"/>
      <w:sz w:val="16"/>
      <w:szCs w:val="16"/>
      <w:lang w:eastAsia="es-ES"/>
    </w:rPr>
  </w:style>
  <w:style w:type="paragraph" w:styleId="Textdeglobus">
    <w:name w:val="Balloon Text"/>
    <w:basedOn w:val="Normal"/>
    <w:link w:val="TextdeglobusCar"/>
    <w:semiHidden/>
    <w:rsid w:val="00334448"/>
    <w:rPr>
      <w:rFonts w:ascii="Tahoma" w:hAnsi="Tahoma"/>
      <w:sz w:val="16"/>
      <w:szCs w:val="16"/>
      <w:lang w:val="x-none"/>
    </w:rPr>
  </w:style>
  <w:style w:type="character" w:styleId="Refernciadecomentari">
    <w:name w:val="annotation reference"/>
    <w:semiHidden/>
    <w:rsid w:val="00334448"/>
    <w:rPr>
      <w:sz w:val="16"/>
      <w:szCs w:val="16"/>
    </w:rPr>
  </w:style>
  <w:style w:type="character" w:customStyle="1" w:styleId="TextdecomentariCar">
    <w:name w:val="Text de comentari Car"/>
    <w:link w:val="Textdecomentari"/>
    <w:semiHidden/>
    <w:rsid w:val="00334448"/>
    <w:rPr>
      <w:rFonts w:ascii="Times New Roman" w:eastAsia="Times New Roman" w:hAnsi="Times New Roman" w:cs="Times New Roman"/>
      <w:sz w:val="20"/>
      <w:szCs w:val="20"/>
      <w:lang w:eastAsia="es-ES"/>
    </w:rPr>
  </w:style>
  <w:style w:type="paragraph" w:styleId="Textdecomentari">
    <w:name w:val="annotation text"/>
    <w:basedOn w:val="Normal"/>
    <w:link w:val="TextdecomentariCar"/>
    <w:semiHidden/>
    <w:rsid w:val="00334448"/>
    <w:rPr>
      <w:lang w:val="x-none"/>
    </w:rPr>
  </w:style>
  <w:style w:type="character" w:customStyle="1" w:styleId="TemadelcomentariCar">
    <w:name w:val="Tema del comentari Car"/>
    <w:link w:val="Temadelcomentari"/>
    <w:semiHidden/>
    <w:rsid w:val="00334448"/>
    <w:rPr>
      <w:rFonts w:ascii="Times New Roman" w:eastAsia="Times New Roman" w:hAnsi="Times New Roman" w:cs="Times New Roman"/>
      <w:b/>
      <w:bCs/>
      <w:sz w:val="20"/>
      <w:szCs w:val="20"/>
      <w:lang w:eastAsia="es-ES"/>
    </w:rPr>
  </w:style>
  <w:style w:type="paragraph" w:styleId="Temadelcomentari">
    <w:name w:val="annotation subject"/>
    <w:basedOn w:val="Textdecomentari"/>
    <w:next w:val="Textdecomentari"/>
    <w:link w:val="TemadelcomentariCar"/>
    <w:semiHidden/>
    <w:rsid w:val="00334448"/>
    <w:rPr>
      <w:b/>
      <w:bCs/>
    </w:rPr>
  </w:style>
  <w:style w:type="character" w:styleId="Enlla">
    <w:name w:val="Hyperlink"/>
    <w:rsid w:val="00334448"/>
    <w:rPr>
      <w:color w:val="0000FF"/>
      <w:u w:val="single"/>
    </w:rPr>
  </w:style>
  <w:style w:type="paragraph" w:customStyle="1" w:styleId="Revisin1">
    <w:name w:val="Revisión1"/>
    <w:hidden/>
    <w:uiPriority w:val="99"/>
    <w:semiHidden/>
    <w:rsid w:val="00334448"/>
    <w:rPr>
      <w:rFonts w:ascii="Times New Roman" w:eastAsia="Times New Roman" w:hAnsi="Times New Roman"/>
      <w:lang w:val="es-ES" w:eastAsia="es-ES"/>
    </w:rPr>
  </w:style>
  <w:style w:type="paragraph" w:styleId="Pargrafdellista">
    <w:name w:val="List Paragraph"/>
    <w:basedOn w:val="Normal"/>
    <w:uiPriority w:val="1"/>
    <w:qFormat/>
    <w:rsid w:val="001D5BAC"/>
    <w:pPr>
      <w:ind w:left="708"/>
    </w:pPr>
    <w:rPr>
      <w:sz w:val="24"/>
      <w:szCs w:val="24"/>
    </w:rPr>
  </w:style>
  <w:style w:type="paragraph" w:customStyle="1" w:styleId="Default">
    <w:name w:val="Default"/>
    <w:rsid w:val="00855E84"/>
    <w:pPr>
      <w:autoSpaceDE w:val="0"/>
      <w:autoSpaceDN w:val="0"/>
      <w:adjustRightInd w:val="0"/>
    </w:pPr>
    <w:rPr>
      <w:rFonts w:ascii="Arial" w:eastAsia="Times New Roman" w:hAnsi="Arial" w:cs="Arial"/>
      <w:color w:val="000000"/>
      <w:sz w:val="24"/>
      <w:szCs w:val="24"/>
    </w:rPr>
  </w:style>
  <w:style w:type="paragraph" w:customStyle="1" w:styleId="CM20">
    <w:name w:val="CM20"/>
    <w:basedOn w:val="Normal"/>
    <w:next w:val="Normal"/>
    <w:uiPriority w:val="99"/>
    <w:rsid w:val="00855E84"/>
    <w:pPr>
      <w:widowControl w:val="0"/>
      <w:autoSpaceDE w:val="0"/>
      <w:autoSpaceDN w:val="0"/>
      <w:adjustRightInd w:val="0"/>
      <w:spacing w:after="120"/>
      <w:jc w:val="both"/>
    </w:pPr>
    <w:rPr>
      <w:rFonts w:ascii="Arial" w:hAnsi="Arial" w:cs="Arial"/>
      <w:color w:val="000000"/>
      <w:sz w:val="17"/>
      <w:szCs w:val="17"/>
      <w:lang w:val="ca-ES"/>
    </w:rPr>
  </w:style>
  <w:style w:type="paragraph" w:customStyle="1" w:styleId="Pargrafdellista1">
    <w:name w:val="Paràgraf de llista1"/>
    <w:basedOn w:val="Normal"/>
    <w:rsid w:val="00112BF9"/>
    <w:pPr>
      <w:spacing w:after="200" w:line="276" w:lineRule="auto"/>
      <w:ind w:left="720"/>
      <w:contextualSpacing/>
    </w:pPr>
    <w:rPr>
      <w:rFonts w:ascii="Calibri" w:hAnsi="Calibri"/>
      <w:sz w:val="22"/>
      <w:szCs w:val="22"/>
      <w:lang w:val="ca-ES" w:eastAsia="en-US"/>
    </w:rPr>
  </w:style>
  <w:style w:type="character" w:styleId="Mencisenseresoldre">
    <w:name w:val="Unresolved Mention"/>
    <w:basedOn w:val="Lletraperdefectedelpargraf"/>
    <w:uiPriority w:val="99"/>
    <w:semiHidden/>
    <w:unhideWhenUsed/>
    <w:rsid w:val="00D27617"/>
    <w:rPr>
      <w:color w:val="605E5C"/>
      <w:shd w:val="clear" w:color="auto" w:fill="E1DFDD"/>
    </w:rPr>
  </w:style>
  <w:style w:type="paragraph" w:customStyle="1" w:styleId="TableParagraph">
    <w:name w:val="Table Paragraph"/>
    <w:basedOn w:val="Normal"/>
    <w:uiPriority w:val="1"/>
    <w:qFormat/>
    <w:rsid w:val="004B5C14"/>
    <w:pPr>
      <w:widowControl w:val="0"/>
    </w:pPr>
    <w:rPr>
      <w:rFonts w:asciiTheme="minorHAnsi" w:eastAsiaTheme="minorHAnsi" w:hAnsiTheme="minorHAnsi" w:cstheme="minorBidi"/>
      <w:sz w:val="22"/>
      <w:szCs w:val="22"/>
      <w:lang w:val="en-US" w:eastAsia="en-US"/>
    </w:rPr>
  </w:style>
  <w:style w:type="paragraph" w:styleId="Revisi">
    <w:name w:val="Revision"/>
    <w:hidden/>
    <w:uiPriority w:val="99"/>
    <w:semiHidden/>
    <w:rsid w:val="00523600"/>
    <w:rPr>
      <w:rFonts w:ascii="Times New Roman" w:eastAsia="Times New Roman" w:hAnsi="Times New Roman"/>
      <w:lang w:val="es-ES" w:eastAsia="es-ES"/>
    </w:rPr>
  </w:style>
  <w:style w:type="table" w:styleId="Taulaambquadrcula">
    <w:name w:val="Table Grid"/>
    <w:basedOn w:val="Taulanormal"/>
    <w:uiPriority w:val="59"/>
    <w:rsid w:val="00B6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066EE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Ttol2Car">
    <w:name w:val="Títol 2 Car"/>
    <w:basedOn w:val="Lletraperdefectedelpargraf"/>
    <w:link w:val="Ttol2"/>
    <w:uiPriority w:val="9"/>
    <w:semiHidden/>
    <w:rsid w:val="002C7726"/>
    <w:rPr>
      <w:rFonts w:asciiTheme="majorHAnsi" w:eastAsiaTheme="majorEastAsia" w:hAnsiTheme="majorHAnsi" w:cstheme="majorBidi"/>
      <w:color w:val="365F91" w:themeColor="accent1" w:themeShade="BF"/>
      <w:sz w:val="26"/>
      <w:szCs w:val="2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952b7a-5c1d-4df0-851d-68ab61ff9ae3">
      <Terms xmlns="http://schemas.microsoft.com/office/infopath/2007/PartnerControls"/>
    </lcf76f155ced4ddcb4097134ff3c332f>
    <TaxCatchAll xmlns="10ab2096-9044-4b7c-8bae-276a051b0a0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7CA99FD6264459D783B236E6A70BD" ma:contentTypeVersion="15" ma:contentTypeDescription="Crea un document nou" ma:contentTypeScope="" ma:versionID="e519c157f0a9bff3870e5c6b6da90041">
  <xsd:schema xmlns:xsd="http://www.w3.org/2001/XMLSchema" xmlns:xs="http://www.w3.org/2001/XMLSchema" xmlns:p="http://schemas.microsoft.com/office/2006/metadata/properties" xmlns:ns2="a2952b7a-5c1d-4df0-851d-68ab61ff9ae3" xmlns:ns3="10ab2096-9044-4b7c-8bae-276a051b0a02" targetNamespace="http://schemas.microsoft.com/office/2006/metadata/properties" ma:root="true" ma:fieldsID="78e1d89968cb235a6e62bd82955db779" ns2:_="" ns3:_="">
    <xsd:import namespace="a2952b7a-5c1d-4df0-851d-68ab61ff9ae3"/>
    <xsd:import namespace="10ab2096-9044-4b7c-8bae-276a051b0a0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952b7a-5c1d-4df0-851d-68ab61ff9a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4c01127-bdf0-454e-9077-a20ba63b60e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ab2096-9044-4b7c-8bae-276a051b0a02" elementFormDefault="qualified">
    <xsd:import namespace="http://schemas.microsoft.com/office/2006/documentManagement/types"/>
    <xsd:import namespace="http://schemas.microsoft.com/office/infopath/2007/PartnerControls"/>
    <xsd:element name="SharedWithUsers" ma:index="13"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7717ea1a-2e74-4b79-8721-5ecd94e85ea3}" ma:internalName="TaxCatchAll" ma:showField="CatchAllData" ma:web="10ab2096-9044-4b7c-8bae-276a051b0a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F937E-1F74-45DE-BF05-822A2D12FD0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3BEC7B-D5B8-44A6-A525-F64435162261}">
  <ds:schemaRefs>
    <ds:schemaRef ds:uri="http://schemas.microsoft.com/sharepoint/v3/contenttype/forms"/>
  </ds:schemaRefs>
</ds:datastoreItem>
</file>

<file path=customXml/itemProps3.xml><?xml version="1.0" encoding="utf-8"?>
<ds:datastoreItem xmlns:ds="http://schemas.openxmlformats.org/officeDocument/2006/customXml" ds:itemID="{537FD9AC-1CFE-45E1-AE81-10709084AD68}"/>
</file>

<file path=customXml/itemProps4.xml><?xml version="1.0" encoding="utf-8"?>
<ds:datastoreItem xmlns:ds="http://schemas.openxmlformats.org/officeDocument/2006/customXml" ds:itemID="{A4CED6D2-02FC-4821-B851-4B6FDC598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3922</Words>
  <Characters>21571</Characters>
  <Application>Microsoft Office Word</Application>
  <DocSecurity>0</DocSecurity>
  <Lines>179</Lines>
  <Paragraphs>50</Paragraphs>
  <ScaleCrop>false</ScaleCrop>
  <HeadingPairs>
    <vt:vector size="2" baseType="variant">
      <vt:variant>
        <vt:lpstr>Títol</vt:lpstr>
      </vt:variant>
      <vt:variant>
        <vt:i4>1</vt:i4>
      </vt:variant>
    </vt:vector>
  </HeadingPairs>
  <TitlesOfParts>
    <vt:vector size="1" baseType="lpstr">
      <vt:lpstr>CONVENI MARC DE COOPERACIÓ EDUCATIVA PER A LA REALITZACIÓ DE PRÀCTIQUES ACADÈMIQUES EXTERNES EN ENTITATS COL•LABORADORES PEL CÒMPUT DE CRÈDITS</vt:lpstr>
    </vt:vector>
  </TitlesOfParts>
  <Company>UAB</Company>
  <LinksUpToDate>false</LinksUpToDate>
  <CharactersWithSpaces>25443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CONVENI MARC DE COOPERACIÓ EDUCATIVA PER A LA REALITZACIÓ DE PRÀCTIQUES ACADÈMIQUES EXTERNES EN ENTITATS COL•LABORADORES PEL CÒMPUT DE CRÈDITS</dc:title>
  <dc:subject/>
  <dc:creator>Marta</dc:creator>
  <cp:keywords/>
  <dc:description/>
  <cp:lastModifiedBy>Raimunda Borrego Vicente</cp:lastModifiedBy>
  <cp:revision>5</cp:revision>
  <cp:lastPrinted>2025-11-10T15:48:00Z</cp:lastPrinted>
  <dcterms:created xsi:type="dcterms:W3CDTF">2026-01-21T11:23:00Z</dcterms:created>
  <dcterms:modified xsi:type="dcterms:W3CDTF">2026-01-21T11:42:00Z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0x0101004557CA99FD6264459D783B236E6A70BD</vt:lpwstr>
  </property>
</Properties>
</file>